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8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Pr="00F450F8" w:rsidRDefault="00F450F8" w:rsidP="00F450F8">
      <w:pPr>
        <w:jc w:val="center"/>
        <w:rPr>
          <w:rFonts w:ascii="Arial" w:hAnsi="Arial" w:cs="Arial"/>
          <w:b/>
          <w:sz w:val="72"/>
          <w:szCs w:val="72"/>
        </w:rPr>
      </w:pPr>
      <w:r w:rsidRPr="00F450F8">
        <w:rPr>
          <w:rFonts w:ascii="Arial" w:hAnsi="Arial" w:cs="Arial"/>
          <w:b/>
          <w:sz w:val="72"/>
          <w:szCs w:val="72"/>
        </w:rPr>
        <w:t>LME</w:t>
      </w:r>
    </w:p>
    <w:p w:rsidR="000B41AA" w:rsidRDefault="000B41AA" w:rsidP="00C7619A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C7619A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Pr="000B41AA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Pr="000B41AA" w:rsidRDefault="00F450F8" w:rsidP="00F450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LISTE MINIMALE D’EQUIPEMENT</w:t>
      </w:r>
    </w:p>
    <w:p w:rsidR="000B41AA" w:rsidRDefault="000B41AA" w:rsidP="00C7619A">
      <w:pPr>
        <w:jc w:val="center"/>
        <w:rPr>
          <w:rFonts w:ascii="Arial" w:hAnsi="Arial" w:cs="Arial"/>
          <w:b/>
          <w:sz w:val="40"/>
          <w:szCs w:val="40"/>
        </w:rPr>
      </w:pPr>
    </w:p>
    <w:p w:rsidR="006A4B69" w:rsidRPr="000B41AA" w:rsidRDefault="007449DD" w:rsidP="00C7619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ROBIN</w:t>
      </w:r>
    </w:p>
    <w:p w:rsidR="00C7619A" w:rsidRDefault="007449DD" w:rsidP="007449DD">
      <w:pPr>
        <w:tabs>
          <w:tab w:val="left" w:pos="1680"/>
          <w:tab w:val="center" w:pos="460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DR400</w:t>
      </w:r>
      <w:r w:rsidR="006A4B69" w:rsidRPr="000B41AA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>120</w:t>
      </w:r>
    </w:p>
    <w:p w:rsidR="00FB5F44" w:rsidRDefault="00F450F8" w:rsidP="00C7619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s/n </w:t>
      </w:r>
      <w:r w:rsidR="00503196">
        <w:rPr>
          <w:rFonts w:ascii="Arial" w:hAnsi="Arial" w:cs="Arial"/>
          <w:b/>
          <w:sz w:val="40"/>
          <w:szCs w:val="40"/>
        </w:rPr>
        <w:t>2545</w:t>
      </w:r>
      <w:bookmarkStart w:id="0" w:name="_GoBack"/>
      <w:bookmarkEnd w:id="0"/>
    </w:p>
    <w:p w:rsidR="006A4B69" w:rsidRDefault="00A52C5F" w:rsidP="00C7619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F-G</w:t>
      </w:r>
      <w:r w:rsidR="00503196">
        <w:rPr>
          <w:rFonts w:ascii="Arial" w:hAnsi="Arial" w:cs="Arial"/>
          <w:b/>
          <w:sz w:val="40"/>
          <w:szCs w:val="40"/>
        </w:rPr>
        <w:t>XYZ</w:t>
      </w:r>
    </w:p>
    <w:p w:rsidR="007449DD" w:rsidRDefault="007449DD" w:rsidP="00C7619A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Pr="000B41AA" w:rsidRDefault="00F450F8" w:rsidP="00C7619A">
      <w:pPr>
        <w:jc w:val="center"/>
        <w:rPr>
          <w:rFonts w:ascii="Arial" w:hAnsi="Arial" w:cs="Arial"/>
          <w:b/>
          <w:sz w:val="40"/>
          <w:szCs w:val="40"/>
        </w:rPr>
      </w:pPr>
    </w:p>
    <w:p w:rsidR="000B41AA" w:rsidRDefault="000B41AA" w:rsidP="006A4B69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6A4B69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Default="00F450F8" w:rsidP="006A4B69">
      <w:pPr>
        <w:jc w:val="center"/>
        <w:rPr>
          <w:rFonts w:ascii="Arial" w:hAnsi="Arial" w:cs="Arial"/>
          <w:b/>
          <w:sz w:val="40"/>
          <w:szCs w:val="40"/>
        </w:rPr>
      </w:pPr>
    </w:p>
    <w:p w:rsidR="00F450F8" w:rsidRPr="000B41AA" w:rsidRDefault="00F450F8" w:rsidP="006A4B69">
      <w:pPr>
        <w:jc w:val="center"/>
        <w:rPr>
          <w:rFonts w:ascii="Arial" w:hAnsi="Arial" w:cs="Arial"/>
          <w:sz w:val="40"/>
          <w:szCs w:val="40"/>
        </w:rPr>
      </w:pPr>
    </w:p>
    <w:p w:rsidR="006A4B69" w:rsidRPr="000B41AA" w:rsidRDefault="007449DD" w:rsidP="007449DD">
      <w:pPr>
        <w:tabs>
          <w:tab w:val="left" w:pos="232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:rsidR="006A4B69" w:rsidRPr="00F450F8" w:rsidRDefault="007449DD" w:rsidP="006A4B69">
      <w:pPr>
        <w:jc w:val="center"/>
        <w:rPr>
          <w:rFonts w:ascii="Arial" w:hAnsi="Arial" w:cs="Arial"/>
        </w:rPr>
      </w:pPr>
      <w:r w:rsidRPr="00F450F8">
        <w:rPr>
          <w:rFonts w:ascii="Arial" w:hAnsi="Arial" w:cs="Arial"/>
        </w:rPr>
        <w:t>Cette Liste Minimale d’Equipement est établie selon le Guide Générique D’équipements Minimums pu</w:t>
      </w:r>
      <w:r w:rsidR="00F450F8" w:rsidRPr="00F450F8">
        <w:rPr>
          <w:rFonts w:ascii="Arial" w:hAnsi="Arial" w:cs="Arial"/>
        </w:rPr>
        <w:t>bliée par la FFA</w:t>
      </w:r>
    </w:p>
    <w:p w:rsidR="000B41AA" w:rsidRPr="000B41AA" w:rsidRDefault="000B41AA" w:rsidP="006A4B69">
      <w:pPr>
        <w:jc w:val="center"/>
        <w:rPr>
          <w:rFonts w:ascii="Arial" w:hAnsi="Arial" w:cs="Arial"/>
          <w:sz w:val="40"/>
          <w:szCs w:val="40"/>
        </w:rPr>
      </w:pPr>
    </w:p>
    <w:p w:rsidR="000B41AA" w:rsidRDefault="000B41AA" w:rsidP="006A4B69">
      <w:pPr>
        <w:jc w:val="center"/>
        <w:rPr>
          <w:rFonts w:ascii="Arial" w:hAnsi="Arial" w:cs="Arial"/>
          <w:sz w:val="40"/>
          <w:szCs w:val="40"/>
        </w:rPr>
      </w:pPr>
    </w:p>
    <w:p w:rsidR="00F450F8" w:rsidRDefault="00F450F8" w:rsidP="006A4B69">
      <w:pPr>
        <w:jc w:val="center"/>
        <w:rPr>
          <w:rFonts w:ascii="Arial" w:hAnsi="Arial" w:cs="Arial"/>
          <w:sz w:val="40"/>
          <w:szCs w:val="40"/>
        </w:rPr>
      </w:pPr>
    </w:p>
    <w:p w:rsidR="00F450F8" w:rsidRDefault="00F450F8" w:rsidP="00F450F8">
      <w:pPr>
        <w:rPr>
          <w:rFonts w:ascii="Arial" w:hAnsi="Arial" w:cs="Arial"/>
          <w:sz w:val="40"/>
          <w:szCs w:val="40"/>
        </w:rPr>
      </w:pPr>
    </w:p>
    <w:p w:rsidR="000B41AA" w:rsidRPr="000B41AA" w:rsidRDefault="000B41AA" w:rsidP="006A4B69">
      <w:pPr>
        <w:jc w:val="center"/>
        <w:rPr>
          <w:rFonts w:ascii="Arial" w:hAnsi="Arial" w:cs="Arial"/>
          <w:sz w:val="40"/>
          <w:szCs w:val="40"/>
        </w:rPr>
      </w:pPr>
    </w:p>
    <w:p w:rsidR="006A4B69" w:rsidRDefault="006A4B69" w:rsidP="006A4B69">
      <w:pPr>
        <w:jc w:val="center"/>
        <w:rPr>
          <w:rFonts w:ascii="Arial" w:hAnsi="Arial" w:cs="Arial"/>
          <w:sz w:val="40"/>
          <w:szCs w:val="40"/>
        </w:rPr>
      </w:pPr>
    </w:p>
    <w:p w:rsidR="00D2776E" w:rsidRDefault="00D2776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8F645C" w:rsidRDefault="008F645C" w:rsidP="00031A73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Table des Matières</w:t>
      </w:r>
    </w:p>
    <w:p w:rsidR="00B64BD3" w:rsidRPr="00B64BD3" w:rsidRDefault="00B64BD3" w:rsidP="00B46478">
      <w:pPr>
        <w:spacing w:after="120"/>
        <w:jc w:val="both"/>
        <w:rPr>
          <w:rFonts w:ascii="Arial" w:hAnsi="Arial" w:cs="Arial"/>
          <w:b/>
        </w:rPr>
      </w:pPr>
      <w:r w:rsidRPr="00B64BD3">
        <w:rPr>
          <w:rFonts w:ascii="Arial" w:hAnsi="Arial" w:cs="Arial"/>
          <w:b/>
        </w:rPr>
        <w:t>ATA 21 - Air</w:t>
      </w:r>
    </w:p>
    <w:p w:rsidR="00B64BD3" w:rsidRDefault="00B64BD3" w:rsidP="00B13E6F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21-40-1 Chauffage cabine</w:t>
      </w:r>
    </w:p>
    <w:p w:rsidR="00B64BD3" w:rsidRPr="00B64BD3" w:rsidRDefault="00B64BD3" w:rsidP="00B46478">
      <w:pPr>
        <w:spacing w:after="120"/>
        <w:jc w:val="both"/>
        <w:rPr>
          <w:rFonts w:ascii="Arial" w:hAnsi="Arial" w:cs="Arial"/>
          <w:b/>
        </w:rPr>
      </w:pPr>
      <w:r w:rsidRPr="00B64BD3">
        <w:rPr>
          <w:rFonts w:ascii="Arial" w:hAnsi="Arial" w:cs="Arial"/>
          <w:b/>
        </w:rPr>
        <w:t>ATA 2</w:t>
      </w:r>
      <w:r w:rsidR="00E77296">
        <w:rPr>
          <w:rFonts w:ascii="Arial" w:hAnsi="Arial" w:cs="Arial"/>
          <w:b/>
        </w:rPr>
        <w:t>3</w:t>
      </w:r>
      <w:r w:rsidRPr="00B64BD3">
        <w:rPr>
          <w:rFonts w:ascii="Arial" w:hAnsi="Arial" w:cs="Arial"/>
          <w:b/>
        </w:rPr>
        <w:t xml:space="preserve"> - </w:t>
      </w:r>
      <w:r w:rsidR="00E77296">
        <w:rPr>
          <w:rFonts w:ascii="Arial" w:hAnsi="Arial" w:cs="Arial"/>
          <w:b/>
        </w:rPr>
        <w:t>Communications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23-10-1 Communication VHF</w:t>
      </w:r>
    </w:p>
    <w:p w:rsidR="00E77296" w:rsidRDefault="00E77296" w:rsidP="00B13E6F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23-20-1 Transpondeur</w:t>
      </w:r>
    </w:p>
    <w:p w:rsidR="00B64BD3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25</w:t>
      </w:r>
      <w:r w:rsidR="00B64BD3" w:rsidRPr="00B64B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B64BD3" w:rsidRPr="00B64B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Equipements et accessoires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25-20-1 </w:t>
      </w:r>
      <w:r w:rsidRPr="00C15819">
        <w:rPr>
          <w:rFonts w:ascii="Arial" w:hAnsi="Arial" w:cs="Arial"/>
          <w:sz w:val="22"/>
          <w:szCs w:val="22"/>
        </w:rPr>
        <w:t>Siège</w:t>
      </w:r>
      <w:r w:rsidR="009B62E5" w:rsidRPr="00C15819">
        <w:rPr>
          <w:rFonts w:ascii="Arial" w:hAnsi="Arial" w:cs="Arial"/>
          <w:sz w:val="22"/>
          <w:szCs w:val="22"/>
        </w:rPr>
        <w:t xml:space="preserve"> passager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25-60-1 Equipements de survie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25-60-2 Lampe électrique autonome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25-61-1 Dispositif assurant la flottabilité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25-61-2 Gilets de sauvetage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25-62-1 Trousse de premiers secours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25-63-1 ELT Automatique</w:t>
      </w:r>
    </w:p>
    <w:p w:rsidR="00E77296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25-63-2 PLB</w:t>
      </w:r>
    </w:p>
    <w:p w:rsidR="00B64BD3" w:rsidRPr="00B64BD3" w:rsidRDefault="00B64BD3" w:rsidP="00B46478">
      <w:pPr>
        <w:spacing w:after="120"/>
        <w:jc w:val="both"/>
        <w:rPr>
          <w:rFonts w:ascii="Arial" w:hAnsi="Arial" w:cs="Arial"/>
          <w:b/>
        </w:rPr>
      </w:pPr>
      <w:r w:rsidRPr="00B64BD3">
        <w:rPr>
          <w:rFonts w:ascii="Arial" w:hAnsi="Arial" w:cs="Arial"/>
          <w:b/>
        </w:rPr>
        <w:t>ATA 2</w:t>
      </w:r>
      <w:r w:rsidR="00E77296">
        <w:rPr>
          <w:rFonts w:ascii="Arial" w:hAnsi="Arial" w:cs="Arial"/>
          <w:b/>
        </w:rPr>
        <w:t>6</w:t>
      </w:r>
      <w:r w:rsidRPr="00B64BD3">
        <w:rPr>
          <w:rFonts w:ascii="Arial" w:hAnsi="Arial" w:cs="Arial"/>
          <w:b/>
        </w:rPr>
        <w:t xml:space="preserve"> </w:t>
      </w:r>
      <w:r w:rsidR="00E77296">
        <w:rPr>
          <w:rFonts w:ascii="Arial" w:hAnsi="Arial" w:cs="Arial"/>
          <w:b/>
        </w:rPr>
        <w:t>–</w:t>
      </w:r>
      <w:r w:rsidRPr="00B64BD3">
        <w:rPr>
          <w:rFonts w:ascii="Arial" w:hAnsi="Arial" w:cs="Arial"/>
          <w:b/>
        </w:rPr>
        <w:t xml:space="preserve"> </w:t>
      </w:r>
      <w:r w:rsidR="00E77296">
        <w:rPr>
          <w:rFonts w:ascii="Arial" w:hAnsi="Arial" w:cs="Arial"/>
          <w:b/>
        </w:rPr>
        <w:t>Protection feu</w:t>
      </w:r>
    </w:p>
    <w:p w:rsidR="00B64BD3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26-24-1 Extincteur portatif</w:t>
      </w:r>
    </w:p>
    <w:p w:rsidR="00B64BD3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27 – Commandes de vol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27-10-1 indicateur de position de </w:t>
      </w:r>
      <w:proofErr w:type="spellStart"/>
      <w:r>
        <w:rPr>
          <w:rFonts w:ascii="Arial" w:hAnsi="Arial" w:cs="Arial"/>
          <w:sz w:val="22"/>
          <w:szCs w:val="22"/>
        </w:rPr>
        <w:t>trim</w:t>
      </w:r>
      <w:proofErr w:type="spellEnd"/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27-10-2 Commande de </w:t>
      </w:r>
      <w:proofErr w:type="spellStart"/>
      <w:r>
        <w:rPr>
          <w:rFonts w:ascii="Arial" w:hAnsi="Arial" w:cs="Arial"/>
          <w:sz w:val="22"/>
          <w:szCs w:val="22"/>
        </w:rPr>
        <w:t>trim</w:t>
      </w:r>
      <w:proofErr w:type="spellEnd"/>
      <w:r>
        <w:rPr>
          <w:rFonts w:ascii="Arial" w:hAnsi="Arial" w:cs="Arial"/>
          <w:sz w:val="22"/>
          <w:szCs w:val="22"/>
        </w:rPr>
        <w:t xml:space="preserve"> électrique</w:t>
      </w:r>
    </w:p>
    <w:p w:rsidR="00E77296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27-50-1 indicateur de position de volets</w:t>
      </w:r>
    </w:p>
    <w:p w:rsidR="00B64BD3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31 – Systèmes indicateurs et enregistreurs</w:t>
      </w:r>
    </w:p>
    <w:p w:rsidR="00B64BD3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31-21-1 Montre</w:t>
      </w:r>
    </w:p>
    <w:p w:rsidR="00B64BD3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32 – Train d’atterrissage</w:t>
      </w:r>
    </w:p>
    <w:p w:rsidR="00B64BD3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32-40-1 Frein de parking</w:t>
      </w:r>
    </w:p>
    <w:p w:rsidR="00E77296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33 – Eclairage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33-10-1 Dispositif d’éclairage instruments et équipements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33-40-1 Feux </w:t>
      </w:r>
      <w:proofErr w:type="spellStart"/>
      <w:r>
        <w:rPr>
          <w:rFonts w:ascii="Arial" w:hAnsi="Arial" w:cs="Arial"/>
          <w:sz w:val="22"/>
          <w:szCs w:val="22"/>
        </w:rPr>
        <w:t>anti-collision</w:t>
      </w:r>
      <w:proofErr w:type="spellEnd"/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33-40-2 Feux de navigation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33-44-1 Phare d’atterrissage</w:t>
      </w:r>
    </w:p>
    <w:p w:rsidR="00E77296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33-44-2 Phare de roulage</w:t>
      </w:r>
    </w:p>
    <w:p w:rsidR="00B64BD3" w:rsidRPr="00B64BD3" w:rsidRDefault="00B64BD3" w:rsidP="00B46478">
      <w:pPr>
        <w:spacing w:after="120"/>
        <w:jc w:val="both"/>
        <w:rPr>
          <w:rFonts w:ascii="Arial" w:hAnsi="Arial" w:cs="Arial"/>
          <w:b/>
        </w:rPr>
      </w:pPr>
      <w:r w:rsidRPr="00B64BD3">
        <w:rPr>
          <w:rFonts w:ascii="Arial" w:hAnsi="Arial" w:cs="Arial"/>
          <w:b/>
        </w:rPr>
        <w:t xml:space="preserve">ATA </w:t>
      </w:r>
      <w:r w:rsidR="00E77296">
        <w:rPr>
          <w:rFonts w:ascii="Arial" w:hAnsi="Arial" w:cs="Arial"/>
          <w:b/>
        </w:rPr>
        <w:t>34 - Navigation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34-10-1 Altimètre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34-10-2 Anémomètre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34-10-3 Variomètre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34-20-1 Compas magnétique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34-20-2 Conservateur de cap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34-20-3 Horizon artificiel</w:t>
      </w:r>
    </w:p>
    <w:p w:rsidR="00E77296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34-20-4 Indicateur gyroscopique de taux de virage et de dérapage</w:t>
      </w:r>
    </w:p>
    <w:p w:rsidR="00E77296" w:rsidRDefault="00E77296" w:rsidP="00B46478">
      <w:pPr>
        <w:spacing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34-40-1 Systèmes de navigation</w:t>
      </w:r>
    </w:p>
    <w:p w:rsidR="00B64BD3" w:rsidRPr="00B64BD3" w:rsidRDefault="00E77296" w:rsidP="00B4647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35 - Oxygène</w:t>
      </w:r>
    </w:p>
    <w:p w:rsidR="00B64BD3" w:rsidRDefault="00E77296" w:rsidP="00C049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35-10-1 Système d’inhalation et oxygène</w:t>
      </w:r>
      <w:r w:rsidR="00772575">
        <w:rPr>
          <w:rFonts w:ascii="Arial" w:hAnsi="Arial" w:cs="Arial"/>
          <w:sz w:val="22"/>
          <w:szCs w:val="22"/>
        </w:rPr>
        <w:t xml:space="preserve"> de subsistance</w:t>
      </w:r>
    </w:p>
    <w:p w:rsidR="008F645C" w:rsidRDefault="008F645C" w:rsidP="00B64B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A4B69" w:rsidRPr="003A3F78" w:rsidRDefault="000B41AA" w:rsidP="00031A73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3A3F78">
        <w:rPr>
          <w:rFonts w:ascii="Arial" w:hAnsi="Arial" w:cs="Arial"/>
          <w:b/>
          <w:sz w:val="32"/>
          <w:szCs w:val="32"/>
        </w:rPr>
        <w:lastRenderedPageBreak/>
        <w:t>Liste des pages effectives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8D12A3" w:rsidTr="000A49FF">
        <w:trPr>
          <w:trHeight w:val="436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Pages</w:t>
            </w:r>
          </w:p>
        </w:tc>
        <w:tc>
          <w:tcPr>
            <w:tcW w:w="1559" w:type="dxa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Révision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Pages</w:t>
            </w:r>
          </w:p>
        </w:tc>
        <w:tc>
          <w:tcPr>
            <w:tcW w:w="1559" w:type="dxa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Révision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Pages</w:t>
            </w:r>
          </w:p>
        </w:tc>
        <w:tc>
          <w:tcPr>
            <w:tcW w:w="1560" w:type="dxa"/>
            <w:vAlign w:val="center"/>
          </w:tcPr>
          <w:p w:rsidR="008D12A3" w:rsidRPr="003A3F78" w:rsidRDefault="00B16F89" w:rsidP="00B16F89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Révision</w:t>
            </w: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A6A1E" w:rsidP="00DA6A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D12A3" w:rsidRPr="003A3F78" w:rsidRDefault="00060947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8D12A3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2A3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="00B316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8D12A3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12A3" w:rsidRPr="003A3F78" w:rsidRDefault="008D12A3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3EF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D433EF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D433EF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3EF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D433EF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3EF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D433EF" w:rsidRPr="003A3F78" w:rsidRDefault="000A49F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433EF" w:rsidRPr="003A3F78" w:rsidRDefault="00D433EF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6D2" w:rsidTr="000A49FF">
        <w:trPr>
          <w:trHeight w:val="37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B316D2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B316D2" w:rsidRPr="003A3F78" w:rsidRDefault="009B62E5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316D2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16D2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316D2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16D2" w:rsidRPr="003A3F78" w:rsidRDefault="00B316D2" w:rsidP="000A49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B69" w:rsidRDefault="006A4B69" w:rsidP="00C7619A">
      <w:pPr>
        <w:jc w:val="center"/>
        <w:rPr>
          <w:sz w:val="36"/>
          <w:szCs w:val="36"/>
        </w:rPr>
      </w:pPr>
    </w:p>
    <w:p w:rsidR="006A4B69" w:rsidRPr="003A3F78" w:rsidRDefault="001A55F7" w:rsidP="00031A73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3A3F78">
        <w:rPr>
          <w:rFonts w:ascii="Arial" w:hAnsi="Arial" w:cs="Arial"/>
          <w:b/>
          <w:sz w:val="32"/>
          <w:szCs w:val="32"/>
        </w:rPr>
        <w:t>Table des révisions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6412"/>
      </w:tblGrid>
      <w:tr w:rsidR="001A55F7" w:rsidTr="003A3F78">
        <w:trPr>
          <w:trHeight w:val="436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1A55F7" w:rsidRPr="003A3F78" w:rsidRDefault="001A55F7" w:rsidP="001A55F7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Révision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A55F7" w:rsidRPr="003A3F78" w:rsidRDefault="001A55F7" w:rsidP="001A55F7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12" w:type="dxa"/>
            <w:shd w:val="clear" w:color="auto" w:fill="DBE5F1" w:themeFill="accent1" w:themeFillTint="33"/>
            <w:vAlign w:val="center"/>
          </w:tcPr>
          <w:p w:rsidR="001A55F7" w:rsidRPr="003A3F78" w:rsidRDefault="001A55F7" w:rsidP="001A55F7">
            <w:pPr>
              <w:jc w:val="center"/>
              <w:rPr>
                <w:rFonts w:ascii="Arial" w:hAnsi="Arial" w:cs="Arial"/>
                <w:b/>
              </w:rPr>
            </w:pPr>
            <w:r w:rsidRPr="003A3F78">
              <w:rPr>
                <w:rFonts w:ascii="Arial" w:hAnsi="Arial" w:cs="Arial"/>
                <w:b/>
              </w:rPr>
              <w:t>Objet</w:t>
            </w:r>
          </w:p>
        </w:tc>
      </w:tr>
      <w:tr w:rsidR="001A55F7" w:rsidTr="003A3F78">
        <w:trPr>
          <w:trHeight w:val="415"/>
        </w:trPr>
        <w:tc>
          <w:tcPr>
            <w:tcW w:w="1384" w:type="dxa"/>
            <w:vAlign w:val="center"/>
          </w:tcPr>
          <w:p w:rsidR="001A55F7" w:rsidRPr="003A3F78" w:rsidRDefault="001A55F7" w:rsidP="0085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A55F7" w:rsidRPr="003A3F78" w:rsidRDefault="00060947" w:rsidP="0085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14/03/2018</w:t>
            </w:r>
          </w:p>
        </w:tc>
        <w:tc>
          <w:tcPr>
            <w:tcW w:w="6412" w:type="dxa"/>
            <w:vAlign w:val="center"/>
          </w:tcPr>
          <w:p w:rsidR="001A55F7" w:rsidRPr="003A3F78" w:rsidRDefault="001A55F7" w:rsidP="0085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Création</w:t>
            </w:r>
          </w:p>
        </w:tc>
      </w:tr>
      <w:tr w:rsidR="001A55F7" w:rsidTr="003A3F78">
        <w:trPr>
          <w:trHeight w:val="420"/>
        </w:trPr>
        <w:tc>
          <w:tcPr>
            <w:tcW w:w="1384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2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5F7" w:rsidTr="003A3F78">
        <w:trPr>
          <w:trHeight w:val="412"/>
        </w:trPr>
        <w:tc>
          <w:tcPr>
            <w:tcW w:w="1384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2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5F7" w:rsidTr="003A3F78">
        <w:trPr>
          <w:trHeight w:val="404"/>
        </w:trPr>
        <w:tc>
          <w:tcPr>
            <w:tcW w:w="1384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2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5F7" w:rsidTr="003A3F78">
        <w:trPr>
          <w:trHeight w:val="437"/>
        </w:trPr>
        <w:tc>
          <w:tcPr>
            <w:tcW w:w="1384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2" w:type="dxa"/>
          </w:tcPr>
          <w:p w:rsidR="001A55F7" w:rsidRPr="003A3F78" w:rsidRDefault="001A55F7" w:rsidP="00C76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7A9" w:rsidRDefault="00C457A9" w:rsidP="00C7619A">
      <w:pPr>
        <w:jc w:val="center"/>
        <w:rPr>
          <w:sz w:val="36"/>
          <w:szCs w:val="36"/>
        </w:rPr>
      </w:pPr>
    </w:p>
    <w:p w:rsidR="00C457A9" w:rsidRDefault="00C457A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A4B69" w:rsidRPr="003A3F78" w:rsidRDefault="00EC4D8C" w:rsidP="00031A73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3A3F78">
        <w:rPr>
          <w:rFonts w:ascii="Arial" w:hAnsi="Arial" w:cs="Arial"/>
          <w:b/>
          <w:sz w:val="32"/>
          <w:szCs w:val="32"/>
        </w:rPr>
        <w:lastRenderedPageBreak/>
        <w:t>Préambule</w:t>
      </w:r>
    </w:p>
    <w:p w:rsidR="00F7608D" w:rsidRPr="00554CC9" w:rsidRDefault="00F7608D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4CC9">
        <w:rPr>
          <w:rFonts w:ascii="Arial" w:hAnsi="Arial" w:cs="Arial"/>
          <w:b/>
          <w:sz w:val="28"/>
          <w:szCs w:val="28"/>
          <w:u w:val="single"/>
        </w:rPr>
        <w:t>Introduction</w:t>
      </w:r>
    </w:p>
    <w:p w:rsidR="00B0764A" w:rsidRDefault="00F7608D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Cette Liste Minimale d’Equipement (LME) est applicable dans le cadre des règlements européens relatifs aux opérations aériennes non commerciales avec un 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non complexe (Annexe VII, Part NCO du règlement UE 965/2012</w:t>
      </w:r>
      <w:r w:rsidR="006413C7">
        <w:rPr>
          <w:rFonts w:ascii="Arial" w:hAnsi="Arial" w:cs="Arial"/>
          <w:sz w:val="22"/>
          <w:szCs w:val="22"/>
        </w:rPr>
        <w:t xml:space="preserve"> modifié</w:t>
      </w:r>
      <w:r w:rsidRPr="003A3F78">
        <w:rPr>
          <w:rFonts w:ascii="Arial" w:hAnsi="Arial" w:cs="Arial"/>
          <w:sz w:val="22"/>
          <w:szCs w:val="22"/>
        </w:rPr>
        <w:t>)</w:t>
      </w:r>
      <w:r w:rsidR="00B0764A">
        <w:rPr>
          <w:rFonts w:ascii="Arial" w:hAnsi="Arial" w:cs="Arial"/>
          <w:sz w:val="22"/>
          <w:szCs w:val="22"/>
        </w:rPr>
        <w:t>.</w:t>
      </w:r>
    </w:p>
    <w:p w:rsidR="002F7D54" w:rsidRPr="00674342" w:rsidRDefault="00B0764A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74342">
        <w:rPr>
          <w:rFonts w:ascii="Arial" w:hAnsi="Arial" w:cs="Arial"/>
          <w:sz w:val="22"/>
          <w:szCs w:val="22"/>
        </w:rPr>
        <w:t xml:space="preserve">Elle a été établie </w:t>
      </w:r>
      <w:r w:rsidR="000E5433" w:rsidRPr="00674342">
        <w:rPr>
          <w:rFonts w:ascii="Arial" w:hAnsi="Arial" w:cs="Arial"/>
          <w:sz w:val="22"/>
          <w:szCs w:val="22"/>
        </w:rPr>
        <w:t xml:space="preserve">selon le </w:t>
      </w:r>
      <w:r w:rsidR="00A20217" w:rsidRPr="00674342">
        <w:rPr>
          <w:rFonts w:ascii="Arial" w:hAnsi="Arial" w:cs="Arial"/>
          <w:sz w:val="22"/>
          <w:szCs w:val="22"/>
        </w:rPr>
        <w:t xml:space="preserve">Guide </w:t>
      </w:r>
      <w:r w:rsidR="00086E3A" w:rsidRPr="00674342">
        <w:rPr>
          <w:rFonts w:ascii="Arial" w:hAnsi="Arial" w:cs="Arial"/>
          <w:sz w:val="22"/>
          <w:szCs w:val="22"/>
        </w:rPr>
        <w:t>Générique</w:t>
      </w:r>
      <w:r w:rsidR="00A20217" w:rsidRPr="00674342">
        <w:rPr>
          <w:rFonts w:ascii="Arial" w:hAnsi="Arial" w:cs="Arial"/>
          <w:sz w:val="22"/>
          <w:szCs w:val="22"/>
        </w:rPr>
        <w:t xml:space="preserve"> d’Equipements Minimum (GGEM) publié par la FFA</w:t>
      </w:r>
      <w:r w:rsidR="00674342" w:rsidRPr="00674342">
        <w:rPr>
          <w:rFonts w:ascii="Arial" w:hAnsi="Arial" w:cs="Arial"/>
          <w:sz w:val="22"/>
          <w:szCs w:val="22"/>
        </w:rPr>
        <w:t xml:space="preserve"> et </w:t>
      </w:r>
      <w:r w:rsidRPr="00674342">
        <w:rPr>
          <w:rFonts w:ascii="Arial" w:hAnsi="Arial" w:cs="Arial"/>
          <w:sz w:val="22"/>
          <w:szCs w:val="22"/>
        </w:rPr>
        <w:t>conformément au NCO.GEN.155</w:t>
      </w:r>
      <w:r w:rsidR="00674342" w:rsidRPr="00674342">
        <w:rPr>
          <w:rFonts w:ascii="Arial" w:hAnsi="Arial" w:cs="Arial"/>
          <w:sz w:val="22"/>
          <w:szCs w:val="22"/>
        </w:rPr>
        <w:t xml:space="preserve"> </w:t>
      </w:r>
      <w:r w:rsidRPr="00674342">
        <w:rPr>
          <w:rFonts w:ascii="Arial" w:hAnsi="Arial" w:cs="Arial"/>
          <w:sz w:val="22"/>
          <w:szCs w:val="22"/>
        </w:rPr>
        <w:t>qui</w:t>
      </w:r>
      <w:r w:rsidR="00F7608D" w:rsidRPr="00674342">
        <w:rPr>
          <w:rFonts w:ascii="Arial" w:hAnsi="Arial" w:cs="Arial"/>
          <w:sz w:val="22"/>
          <w:szCs w:val="22"/>
        </w:rPr>
        <w:t xml:space="preserve"> permet </w:t>
      </w:r>
      <w:r w:rsidRPr="00674342">
        <w:rPr>
          <w:rFonts w:ascii="Arial" w:hAnsi="Arial" w:cs="Arial"/>
          <w:sz w:val="22"/>
          <w:szCs w:val="22"/>
        </w:rPr>
        <w:t xml:space="preserve">l’exploitation de l’avion dans des conditions spécifiées, </w:t>
      </w:r>
      <w:r w:rsidR="00086E3A">
        <w:rPr>
          <w:rFonts w:ascii="Arial" w:hAnsi="Arial" w:cs="Arial"/>
          <w:sz w:val="22"/>
          <w:szCs w:val="22"/>
        </w:rPr>
        <w:t>avec</w:t>
      </w:r>
      <w:r w:rsidR="00086E3A" w:rsidRPr="00674342">
        <w:rPr>
          <w:rFonts w:ascii="Arial" w:hAnsi="Arial" w:cs="Arial"/>
          <w:sz w:val="22"/>
          <w:szCs w:val="22"/>
        </w:rPr>
        <w:t xml:space="preserve"> </w:t>
      </w:r>
      <w:r w:rsidRPr="00674342">
        <w:rPr>
          <w:rFonts w:ascii="Arial" w:hAnsi="Arial" w:cs="Arial"/>
          <w:sz w:val="22"/>
          <w:szCs w:val="22"/>
        </w:rPr>
        <w:t xml:space="preserve">certains instruments, équipements ou fonctions </w:t>
      </w:r>
      <w:r w:rsidR="00086E3A">
        <w:rPr>
          <w:rFonts w:ascii="Arial" w:hAnsi="Arial" w:cs="Arial"/>
          <w:sz w:val="22"/>
          <w:szCs w:val="22"/>
        </w:rPr>
        <w:t xml:space="preserve">inopérants (voir § Notes et définitions) ou manquants </w:t>
      </w:r>
      <w:r w:rsidR="002F7D54" w:rsidRPr="00674342">
        <w:rPr>
          <w:rFonts w:ascii="Arial" w:hAnsi="Arial" w:cs="Arial"/>
          <w:sz w:val="22"/>
          <w:szCs w:val="22"/>
        </w:rPr>
        <w:t>avec un niveau de sécurité acceptable.</w:t>
      </w:r>
    </w:p>
    <w:p w:rsidR="000B0856" w:rsidRPr="00830ED9" w:rsidRDefault="00674342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0ED9">
        <w:rPr>
          <w:rFonts w:ascii="Arial" w:hAnsi="Arial" w:cs="Arial"/>
          <w:sz w:val="22"/>
          <w:szCs w:val="22"/>
        </w:rPr>
        <w:t xml:space="preserve">Cette </w:t>
      </w:r>
      <w:r w:rsidR="000B0856" w:rsidRPr="00830ED9">
        <w:rPr>
          <w:rFonts w:ascii="Arial" w:hAnsi="Arial" w:cs="Arial"/>
          <w:sz w:val="22"/>
          <w:szCs w:val="22"/>
        </w:rPr>
        <w:t xml:space="preserve">LME </w:t>
      </w:r>
      <w:r w:rsidRPr="00830ED9">
        <w:rPr>
          <w:rFonts w:ascii="Arial" w:hAnsi="Arial" w:cs="Arial"/>
          <w:sz w:val="22"/>
          <w:szCs w:val="22"/>
        </w:rPr>
        <w:t>a été</w:t>
      </w:r>
      <w:r w:rsidR="000B0856" w:rsidRPr="00830ED9">
        <w:rPr>
          <w:rFonts w:ascii="Arial" w:hAnsi="Arial" w:cs="Arial"/>
          <w:sz w:val="22"/>
          <w:szCs w:val="22"/>
        </w:rPr>
        <w:t xml:space="preserve"> transmise à la Direction de </w:t>
      </w:r>
      <w:r w:rsidR="000B0856" w:rsidRPr="00674342">
        <w:rPr>
          <w:rFonts w:ascii="Arial" w:hAnsi="Arial" w:cs="Arial"/>
          <w:sz w:val="22"/>
          <w:szCs w:val="22"/>
        </w:rPr>
        <w:t xml:space="preserve">la Sécurité de l’Aviation Civile interrégionale de </w:t>
      </w:r>
      <w:r w:rsidR="000B0856" w:rsidRPr="00830ED9">
        <w:rPr>
          <w:rFonts w:ascii="Arial" w:hAnsi="Arial" w:cs="Arial"/>
          <w:sz w:val="22"/>
          <w:szCs w:val="22"/>
        </w:rPr>
        <w:t>rattachement.</w:t>
      </w:r>
    </w:p>
    <w:p w:rsidR="00F7608D" w:rsidRPr="003A3F78" w:rsidRDefault="00F7608D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3F78">
        <w:rPr>
          <w:rFonts w:ascii="Arial" w:hAnsi="Arial" w:cs="Arial"/>
          <w:b/>
          <w:sz w:val="28"/>
          <w:szCs w:val="28"/>
          <w:u w:val="single"/>
        </w:rPr>
        <w:t>But et Limitations</w:t>
      </w:r>
    </w:p>
    <w:p w:rsidR="00B0764A" w:rsidRDefault="00F7608D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Cette LME</w:t>
      </w:r>
      <w:r w:rsidR="00207340" w:rsidRPr="003A3F78">
        <w:rPr>
          <w:rFonts w:ascii="Arial" w:hAnsi="Arial" w:cs="Arial"/>
          <w:sz w:val="22"/>
          <w:szCs w:val="22"/>
        </w:rPr>
        <w:t xml:space="preserve"> a été développée dans le cadre des </w:t>
      </w:r>
      <w:r w:rsidR="00207340" w:rsidRPr="003A3F78">
        <w:rPr>
          <w:rFonts w:ascii="Arial" w:hAnsi="Arial" w:cs="Arial"/>
          <w:b/>
          <w:sz w:val="22"/>
          <w:szCs w:val="22"/>
        </w:rPr>
        <w:t>opérations non commerciales</w:t>
      </w:r>
      <w:r w:rsidR="00207340" w:rsidRPr="003A3F78">
        <w:rPr>
          <w:rFonts w:ascii="Arial" w:hAnsi="Arial" w:cs="Arial"/>
          <w:sz w:val="22"/>
          <w:szCs w:val="22"/>
        </w:rPr>
        <w:t xml:space="preserve"> réalisées par un </w:t>
      </w:r>
      <w:r w:rsidR="00B0764A">
        <w:rPr>
          <w:rFonts w:ascii="Arial" w:hAnsi="Arial" w:cs="Arial"/>
          <w:sz w:val="22"/>
          <w:szCs w:val="22"/>
        </w:rPr>
        <w:t>avion</w:t>
      </w:r>
      <w:r w:rsidR="00207340" w:rsidRPr="003A3F78">
        <w:rPr>
          <w:rFonts w:ascii="Arial" w:hAnsi="Arial" w:cs="Arial"/>
          <w:sz w:val="22"/>
          <w:szCs w:val="22"/>
        </w:rPr>
        <w:t xml:space="preserve"> </w:t>
      </w:r>
      <w:r w:rsidR="00207340" w:rsidRPr="003A3F78">
        <w:rPr>
          <w:rFonts w:ascii="Arial" w:hAnsi="Arial" w:cs="Arial"/>
          <w:b/>
          <w:sz w:val="22"/>
          <w:szCs w:val="22"/>
        </w:rPr>
        <w:t>ELA1</w:t>
      </w:r>
      <w:r w:rsidR="00207340" w:rsidRPr="003A3F78">
        <w:rPr>
          <w:rFonts w:ascii="Arial" w:hAnsi="Arial" w:cs="Arial"/>
          <w:sz w:val="22"/>
          <w:szCs w:val="22"/>
        </w:rPr>
        <w:t xml:space="preserve"> ou </w:t>
      </w:r>
      <w:r w:rsidR="00207340" w:rsidRPr="003A3F78">
        <w:rPr>
          <w:rFonts w:ascii="Arial" w:hAnsi="Arial" w:cs="Arial"/>
          <w:b/>
          <w:sz w:val="22"/>
          <w:szCs w:val="22"/>
        </w:rPr>
        <w:t>ELA2 non complexe</w:t>
      </w:r>
      <w:r w:rsidR="00B0764A">
        <w:rPr>
          <w:rFonts w:ascii="Arial" w:hAnsi="Arial" w:cs="Arial"/>
          <w:sz w:val="22"/>
          <w:szCs w:val="22"/>
        </w:rPr>
        <w:t xml:space="preserve"> sans qu’une </w:t>
      </w:r>
      <w:r w:rsidR="00B0764A" w:rsidRPr="003A3F78">
        <w:rPr>
          <w:rFonts w:ascii="Arial" w:hAnsi="Arial" w:cs="Arial"/>
          <w:sz w:val="22"/>
          <w:szCs w:val="22"/>
        </w:rPr>
        <w:t>Liste Minimale d’Equipement de Référence (LMER)</w:t>
      </w:r>
      <w:r w:rsidR="00B0764A">
        <w:rPr>
          <w:rFonts w:ascii="Arial" w:hAnsi="Arial" w:cs="Arial"/>
          <w:sz w:val="22"/>
          <w:szCs w:val="22"/>
        </w:rPr>
        <w:t xml:space="preserve"> n’ait été </w:t>
      </w:r>
      <w:r w:rsidR="00484BEC">
        <w:rPr>
          <w:rFonts w:ascii="Arial" w:hAnsi="Arial" w:cs="Arial"/>
          <w:sz w:val="22"/>
          <w:szCs w:val="22"/>
        </w:rPr>
        <w:t>développée par le détenteur du Certificat de T</w:t>
      </w:r>
      <w:r w:rsidR="00B0764A">
        <w:rPr>
          <w:rFonts w:ascii="Arial" w:hAnsi="Arial" w:cs="Arial"/>
          <w:sz w:val="22"/>
          <w:szCs w:val="22"/>
        </w:rPr>
        <w:t>ype de l’avion couvert par ce document.</w:t>
      </w:r>
    </w:p>
    <w:p w:rsidR="00207340" w:rsidRPr="003A3F78" w:rsidRDefault="00207340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Cette LME a été élaborée sur la base :</w:t>
      </w:r>
    </w:p>
    <w:p w:rsidR="00207340" w:rsidRPr="003A3F78" w:rsidRDefault="00207340" w:rsidP="00B13E6F">
      <w:pPr>
        <w:pStyle w:val="Paragraphedeliste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du règlement UE 965/2012</w:t>
      </w:r>
      <w:r w:rsidR="00484BEC">
        <w:rPr>
          <w:rFonts w:ascii="Arial" w:hAnsi="Arial" w:cs="Arial"/>
          <w:sz w:val="22"/>
          <w:szCs w:val="22"/>
        </w:rPr>
        <w:t xml:space="preserve"> modifié</w:t>
      </w:r>
      <w:r w:rsidRPr="003A3F78">
        <w:rPr>
          <w:rFonts w:ascii="Arial" w:hAnsi="Arial" w:cs="Arial"/>
          <w:sz w:val="22"/>
          <w:szCs w:val="22"/>
        </w:rPr>
        <w:t>, et</w:t>
      </w:r>
    </w:p>
    <w:p w:rsidR="00207340" w:rsidRPr="003A3F78" w:rsidRDefault="00207340" w:rsidP="00B13E6F">
      <w:pPr>
        <w:pStyle w:val="Paragraphedeliste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du CS-GEN-MMEL</w:t>
      </w:r>
    </w:p>
    <w:p w:rsidR="00BA1DBA" w:rsidRPr="00C15819" w:rsidRDefault="00BA1DBA" w:rsidP="00B13E6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15819">
        <w:rPr>
          <w:rFonts w:ascii="Arial" w:hAnsi="Arial" w:cs="Arial"/>
          <w:i/>
          <w:sz w:val="22"/>
          <w:szCs w:val="22"/>
          <w:u w:val="single"/>
        </w:rPr>
        <w:t>Note </w:t>
      </w:r>
      <w:r w:rsidRPr="00C15819">
        <w:rPr>
          <w:rFonts w:ascii="Arial" w:hAnsi="Arial" w:cs="Arial"/>
          <w:i/>
          <w:sz w:val="22"/>
          <w:szCs w:val="22"/>
        </w:rPr>
        <w:t xml:space="preserve">: </w:t>
      </w:r>
      <w:r w:rsidR="00623D97" w:rsidRPr="00C15819">
        <w:rPr>
          <w:rFonts w:ascii="Arial" w:hAnsi="Arial" w:cs="Arial"/>
          <w:i/>
          <w:sz w:val="22"/>
          <w:szCs w:val="22"/>
        </w:rPr>
        <w:t>La présente LME couvre également les vols de découverte définis à l'article 6</w:t>
      </w:r>
      <w:r w:rsidR="009B62E5" w:rsidRPr="00C15819">
        <w:rPr>
          <w:rFonts w:ascii="Arial" w:hAnsi="Arial" w:cs="Arial"/>
          <w:i/>
          <w:sz w:val="22"/>
          <w:szCs w:val="22"/>
        </w:rPr>
        <w:t>,</w:t>
      </w:r>
      <w:r w:rsidR="00623D97" w:rsidRPr="00C15819">
        <w:rPr>
          <w:rFonts w:ascii="Arial" w:hAnsi="Arial" w:cs="Arial"/>
          <w:i/>
          <w:sz w:val="22"/>
          <w:szCs w:val="22"/>
        </w:rPr>
        <w:t xml:space="preserve"> paragraphe 4bis</w:t>
      </w:r>
      <w:r w:rsidR="009B62E5" w:rsidRPr="00C15819">
        <w:rPr>
          <w:rFonts w:ascii="Arial" w:hAnsi="Arial" w:cs="Arial"/>
          <w:i/>
          <w:sz w:val="22"/>
          <w:szCs w:val="22"/>
        </w:rPr>
        <w:t>,</w:t>
      </w:r>
      <w:r w:rsidR="00623D97" w:rsidRPr="00C15819">
        <w:rPr>
          <w:rFonts w:ascii="Arial" w:hAnsi="Arial" w:cs="Arial"/>
          <w:i/>
          <w:sz w:val="22"/>
          <w:szCs w:val="22"/>
        </w:rPr>
        <w:t xml:space="preserve"> du règlement européen Air-OPS et réalisés conformément aux règles d’application fixées par l’arrêté interministériel du 18 août 2016.</w:t>
      </w:r>
    </w:p>
    <w:p w:rsidR="0035429A" w:rsidRDefault="002A494A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Cette LME </w:t>
      </w:r>
      <w:r w:rsidR="00203B24" w:rsidRPr="003A3F78">
        <w:rPr>
          <w:rFonts w:ascii="Arial" w:hAnsi="Arial" w:cs="Arial"/>
          <w:sz w:val="22"/>
          <w:szCs w:val="22"/>
        </w:rPr>
        <w:t xml:space="preserve">contient des items liés à la navigabilité ainsi qu’aux exigences opérationnelles pouvant être inopérants ou manquants </w:t>
      </w:r>
      <w:r w:rsidR="0035429A">
        <w:rPr>
          <w:rFonts w:ascii="Arial" w:hAnsi="Arial" w:cs="Arial"/>
          <w:sz w:val="22"/>
          <w:szCs w:val="22"/>
        </w:rPr>
        <w:t xml:space="preserve">avant le début du vol </w:t>
      </w:r>
      <w:r w:rsidR="00203B24" w:rsidRPr="003A3F78">
        <w:rPr>
          <w:rFonts w:ascii="Arial" w:hAnsi="Arial" w:cs="Arial"/>
          <w:sz w:val="22"/>
          <w:szCs w:val="22"/>
        </w:rPr>
        <w:t xml:space="preserve">sous réserve du respect de certaines conditions permettant d’assurer un niveau de sécurité satisfaisant. </w:t>
      </w:r>
    </w:p>
    <w:p w:rsidR="00A456E8" w:rsidRPr="00C123AB" w:rsidRDefault="0035429A" w:rsidP="00B13E6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123AB">
        <w:rPr>
          <w:rFonts w:ascii="Arial" w:hAnsi="Arial" w:cs="Arial"/>
          <w:i/>
          <w:sz w:val="22"/>
          <w:szCs w:val="22"/>
          <w:u w:val="single"/>
        </w:rPr>
        <w:t>Note</w:t>
      </w:r>
      <w:r w:rsidRPr="00C123AB">
        <w:rPr>
          <w:rFonts w:ascii="Arial" w:hAnsi="Arial" w:cs="Arial"/>
          <w:i/>
          <w:sz w:val="22"/>
          <w:szCs w:val="22"/>
        </w:rPr>
        <w:t xml:space="preserve"> : </w:t>
      </w:r>
      <w:r w:rsidR="00203B24" w:rsidRPr="00C123AB">
        <w:rPr>
          <w:rFonts w:ascii="Arial" w:hAnsi="Arial" w:cs="Arial"/>
          <w:i/>
          <w:sz w:val="22"/>
          <w:szCs w:val="22"/>
        </w:rPr>
        <w:t xml:space="preserve">Tout équipement à bord d’un </w:t>
      </w:r>
      <w:r w:rsidR="00B0764A" w:rsidRPr="00C123AB">
        <w:rPr>
          <w:rFonts w:ascii="Arial" w:hAnsi="Arial" w:cs="Arial"/>
          <w:i/>
          <w:sz w:val="22"/>
          <w:szCs w:val="22"/>
        </w:rPr>
        <w:t>avion</w:t>
      </w:r>
      <w:r w:rsidR="00203B24" w:rsidRPr="00C123AB">
        <w:rPr>
          <w:rFonts w:ascii="Arial" w:hAnsi="Arial" w:cs="Arial"/>
          <w:i/>
          <w:sz w:val="22"/>
          <w:szCs w:val="22"/>
        </w:rPr>
        <w:t xml:space="preserve"> et non traité par cette liste </w:t>
      </w:r>
      <w:r w:rsidR="006C5C12" w:rsidRPr="00C123AB">
        <w:rPr>
          <w:rFonts w:ascii="Arial" w:hAnsi="Arial" w:cs="Arial"/>
          <w:i/>
          <w:sz w:val="22"/>
          <w:szCs w:val="22"/>
        </w:rPr>
        <w:t>doit être</w:t>
      </w:r>
      <w:r w:rsidR="00203B24" w:rsidRPr="00C123AB">
        <w:rPr>
          <w:rFonts w:ascii="Arial" w:hAnsi="Arial" w:cs="Arial"/>
          <w:i/>
          <w:sz w:val="22"/>
          <w:szCs w:val="22"/>
        </w:rPr>
        <w:t xml:space="preserve"> en état de fonctionnement s’il est relatif à la sécurité </w:t>
      </w:r>
      <w:r w:rsidRPr="00C123AB">
        <w:rPr>
          <w:rFonts w:ascii="Arial" w:hAnsi="Arial" w:cs="Arial"/>
          <w:i/>
          <w:sz w:val="22"/>
          <w:szCs w:val="22"/>
        </w:rPr>
        <w:t xml:space="preserve">ou à l’exécution </w:t>
      </w:r>
      <w:r w:rsidR="00203B24" w:rsidRPr="00C123AB">
        <w:rPr>
          <w:rFonts w:ascii="Arial" w:hAnsi="Arial" w:cs="Arial"/>
          <w:i/>
          <w:sz w:val="22"/>
          <w:szCs w:val="22"/>
        </w:rPr>
        <w:t>du vol envi</w:t>
      </w:r>
      <w:r w:rsidR="00A456E8" w:rsidRPr="00C123AB">
        <w:rPr>
          <w:rFonts w:ascii="Arial" w:hAnsi="Arial" w:cs="Arial"/>
          <w:i/>
          <w:sz w:val="22"/>
          <w:szCs w:val="22"/>
        </w:rPr>
        <w:t>sagé par le commandant de bord.</w:t>
      </w:r>
    </w:p>
    <w:p w:rsidR="00203B24" w:rsidRPr="003A3F78" w:rsidRDefault="00203B24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Un équipement qui n’est pas embarqué pour des raisons de sécurité (par exemple un équipement de bord présent pour le confort des passagers ou utilisé uniquement au sol à des fins de maintenance) </w:t>
      </w:r>
      <w:r w:rsidR="0035429A">
        <w:rPr>
          <w:rFonts w:ascii="Arial" w:hAnsi="Arial" w:cs="Arial"/>
          <w:sz w:val="22"/>
          <w:szCs w:val="22"/>
        </w:rPr>
        <w:t>p</w:t>
      </w:r>
      <w:r w:rsidR="00260C09">
        <w:rPr>
          <w:rFonts w:ascii="Arial" w:hAnsi="Arial" w:cs="Arial"/>
          <w:sz w:val="22"/>
          <w:szCs w:val="22"/>
        </w:rPr>
        <w:t>eut être</w:t>
      </w:r>
      <w:r w:rsidRPr="003A3F78">
        <w:rPr>
          <w:rFonts w:ascii="Arial" w:hAnsi="Arial" w:cs="Arial"/>
          <w:sz w:val="22"/>
          <w:szCs w:val="22"/>
        </w:rPr>
        <w:t xml:space="preserve"> inopérant ou manquant, à condition que son non fonctionnement n’affecte pas la navigabilité ou l’utilisation sûre de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(</w:t>
      </w:r>
      <w:r w:rsidR="00913E7F">
        <w:rPr>
          <w:rFonts w:ascii="Arial" w:hAnsi="Arial" w:cs="Arial"/>
          <w:sz w:val="22"/>
          <w:szCs w:val="22"/>
        </w:rPr>
        <w:t>A</w:t>
      </w:r>
      <w:r w:rsidRPr="003A3F78">
        <w:rPr>
          <w:rFonts w:ascii="Arial" w:hAnsi="Arial" w:cs="Arial"/>
          <w:sz w:val="22"/>
          <w:szCs w:val="22"/>
        </w:rPr>
        <w:t>ttention : un équipement peut avoir une autre fonction ou faire partie d’un autre système de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>).</w:t>
      </w:r>
    </w:p>
    <w:p w:rsidR="00F06D9F" w:rsidRPr="00C123AB" w:rsidRDefault="00F06D9F" w:rsidP="00B13E6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123AB">
        <w:rPr>
          <w:rFonts w:ascii="Arial" w:hAnsi="Arial" w:cs="Arial"/>
          <w:i/>
          <w:sz w:val="22"/>
          <w:szCs w:val="22"/>
          <w:u w:val="single"/>
        </w:rPr>
        <w:t>Note</w:t>
      </w:r>
      <w:r w:rsidRPr="00C123AB">
        <w:rPr>
          <w:rFonts w:ascii="Arial" w:hAnsi="Arial" w:cs="Arial"/>
          <w:i/>
          <w:sz w:val="22"/>
          <w:szCs w:val="22"/>
        </w:rPr>
        <w:t xml:space="preserve"> : Un élément </w:t>
      </w:r>
      <w:r w:rsidR="00086E3A">
        <w:rPr>
          <w:rFonts w:ascii="Arial" w:hAnsi="Arial" w:cs="Arial"/>
          <w:i/>
          <w:sz w:val="22"/>
          <w:szCs w:val="22"/>
        </w:rPr>
        <w:t>inopérant</w:t>
      </w:r>
      <w:r w:rsidRPr="00C123AB">
        <w:rPr>
          <w:rFonts w:ascii="Arial" w:hAnsi="Arial" w:cs="Arial"/>
          <w:i/>
          <w:sz w:val="22"/>
          <w:szCs w:val="22"/>
        </w:rPr>
        <w:t xml:space="preserve"> ne peut pas être déposé de l'appareil sur la base de cette LME.</w:t>
      </w:r>
    </w:p>
    <w:p w:rsidR="008263B4" w:rsidRPr="00554CC9" w:rsidRDefault="008263B4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4CC9">
        <w:rPr>
          <w:rFonts w:ascii="Arial" w:hAnsi="Arial" w:cs="Arial"/>
          <w:b/>
          <w:sz w:val="28"/>
          <w:szCs w:val="28"/>
          <w:u w:val="single"/>
        </w:rPr>
        <w:t>Utilisation</w:t>
      </w:r>
    </w:p>
    <w:p w:rsidR="00554CC9" w:rsidRPr="003A3F78" w:rsidRDefault="00554CC9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La LME </w:t>
      </w:r>
      <w:r w:rsidR="005D18A7" w:rsidRPr="003A3F78">
        <w:rPr>
          <w:rFonts w:ascii="Arial" w:hAnsi="Arial" w:cs="Arial"/>
          <w:sz w:val="22"/>
          <w:szCs w:val="22"/>
        </w:rPr>
        <w:t xml:space="preserve">permet </w:t>
      </w:r>
      <w:r w:rsidRPr="003A3F78">
        <w:rPr>
          <w:rFonts w:ascii="Arial" w:hAnsi="Arial" w:cs="Arial"/>
          <w:sz w:val="22"/>
          <w:szCs w:val="22"/>
        </w:rPr>
        <w:t xml:space="preserve">d’opérer </w:t>
      </w:r>
      <w:r w:rsidR="005D18A7" w:rsidRPr="003A3F78">
        <w:rPr>
          <w:rFonts w:ascii="Arial" w:hAnsi="Arial" w:cs="Arial"/>
          <w:sz w:val="22"/>
          <w:szCs w:val="22"/>
        </w:rPr>
        <w:t>l'</w:t>
      </w:r>
      <w:r w:rsidR="00B0764A">
        <w:rPr>
          <w:rFonts w:ascii="Arial" w:hAnsi="Arial" w:cs="Arial"/>
          <w:sz w:val="22"/>
          <w:szCs w:val="22"/>
        </w:rPr>
        <w:t>avion</w:t>
      </w:r>
      <w:r w:rsidR="006328F8">
        <w:rPr>
          <w:rFonts w:ascii="Arial" w:hAnsi="Arial" w:cs="Arial"/>
          <w:sz w:val="22"/>
          <w:szCs w:val="22"/>
        </w:rPr>
        <w:t xml:space="preserve"> </w:t>
      </w:r>
      <w:r w:rsidR="005D18A7" w:rsidRPr="003A3F78">
        <w:rPr>
          <w:rFonts w:ascii="Arial" w:hAnsi="Arial" w:cs="Arial"/>
          <w:sz w:val="22"/>
          <w:szCs w:val="22"/>
        </w:rPr>
        <w:t xml:space="preserve">avec </w:t>
      </w:r>
      <w:r w:rsidR="0035429A">
        <w:rPr>
          <w:rFonts w:ascii="Arial" w:hAnsi="Arial" w:cs="Arial"/>
          <w:sz w:val="22"/>
          <w:szCs w:val="22"/>
        </w:rPr>
        <w:t xml:space="preserve">certains instruments, </w:t>
      </w:r>
      <w:r w:rsidRPr="003A3F78">
        <w:rPr>
          <w:rFonts w:ascii="Arial" w:hAnsi="Arial" w:cs="Arial"/>
          <w:sz w:val="22"/>
          <w:szCs w:val="22"/>
        </w:rPr>
        <w:t xml:space="preserve">équipements </w:t>
      </w:r>
      <w:r w:rsidR="0035429A">
        <w:rPr>
          <w:rFonts w:ascii="Arial" w:hAnsi="Arial" w:cs="Arial"/>
          <w:sz w:val="22"/>
          <w:szCs w:val="22"/>
        </w:rPr>
        <w:t xml:space="preserve">ou fonctions </w:t>
      </w:r>
      <w:r w:rsidR="00086E3A">
        <w:rPr>
          <w:rFonts w:ascii="Arial" w:hAnsi="Arial" w:cs="Arial"/>
          <w:sz w:val="22"/>
          <w:szCs w:val="22"/>
        </w:rPr>
        <w:t>inopérants ou manquants</w:t>
      </w:r>
      <w:r w:rsidR="005D18A7" w:rsidRPr="003A3F78">
        <w:rPr>
          <w:rFonts w:ascii="Arial" w:hAnsi="Arial" w:cs="Arial"/>
          <w:sz w:val="22"/>
          <w:szCs w:val="22"/>
        </w:rPr>
        <w:t xml:space="preserve"> pour une période </w:t>
      </w:r>
      <w:r w:rsidRPr="003A3F78">
        <w:rPr>
          <w:rFonts w:ascii="Arial" w:hAnsi="Arial" w:cs="Arial"/>
          <w:sz w:val="22"/>
          <w:szCs w:val="22"/>
        </w:rPr>
        <w:t xml:space="preserve">limitée </w:t>
      </w:r>
      <w:r w:rsidR="005D18A7" w:rsidRPr="003A3F78">
        <w:rPr>
          <w:rFonts w:ascii="Arial" w:hAnsi="Arial" w:cs="Arial"/>
          <w:sz w:val="22"/>
          <w:szCs w:val="22"/>
        </w:rPr>
        <w:t xml:space="preserve">jusqu'à ce que la </w:t>
      </w:r>
      <w:r w:rsidRPr="003A3F78">
        <w:rPr>
          <w:rFonts w:ascii="Arial" w:hAnsi="Arial" w:cs="Arial"/>
          <w:sz w:val="22"/>
          <w:szCs w:val="22"/>
        </w:rPr>
        <w:t>réparation puisse être réalisée.</w:t>
      </w:r>
    </w:p>
    <w:p w:rsidR="00554CC9" w:rsidRPr="003A3F78" w:rsidRDefault="0035429A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14155">
        <w:rPr>
          <w:rFonts w:ascii="Arial" w:hAnsi="Arial" w:cs="Arial"/>
          <w:i/>
          <w:sz w:val="22"/>
          <w:szCs w:val="22"/>
          <w:u w:val="single"/>
        </w:rPr>
        <w:t>Note</w:t>
      </w:r>
      <w:r w:rsidRPr="00D14155">
        <w:rPr>
          <w:rFonts w:ascii="Arial" w:hAnsi="Arial" w:cs="Arial"/>
          <w:i/>
          <w:sz w:val="22"/>
          <w:szCs w:val="22"/>
        </w:rPr>
        <w:t xml:space="preserve"> : </w:t>
      </w:r>
      <w:r w:rsidR="005D18A7" w:rsidRPr="00D14155">
        <w:rPr>
          <w:rFonts w:ascii="Arial" w:hAnsi="Arial" w:cs="Arial"/>
          <w:i/>
          <w:sz w:val="22"/>
          <w:szCs w:val="22"/>
        </w:rPr>
        <w:t xml:space="preserve">La </w:t>
      </w:r>
      <w:r w:rsidR="00554CC9" w:rsidRPr="00D14155">
        <w:rPr>
          <w:rFonts w:ascii="Arial" w:hAnsi="Arial" w:cs="Arial"/>
          <w:i/>
          <w:sz w:val="22"/>
          <w:szCs w:val="22"/>
        </w:rPr>
        <w:t>LME</w:t>
      </w:r>
      <w:r w:rsidR="005D18A7" w:rsidRPr="00D14155">
        <w:rPr>
          <w:rFonts w:ascii="Arial" w:hAnsi="Arial" w:cs="Arial"/>
          <w:i/>
          <w:sz w:val="22"/>
          <w:szCs w:val="22"/>
        </w:rPr>
        <w:t xml:space="preserve"> ne pe</w:t>
      </w:r>
      <w:r w:rsidR="00554CC9" w:rsidRPr="00D14155">
        <w:rPr>
          <w:rFonts w:ascii="Arial" w:hAnsi="Arial" w:cs="Arial"/>
          <w:i/>
          <w:sz w:val="22"/>
          <w:szCs w:val="22"/>
        </w:rPr>
        <w:t xml:space="preserve">rmet </w:t>
      </w:r>
      <w:r w:rsidR="005D18A7" w:rsidRPr="00D14155">
        <w:rPr>
          <w:rFonts w:ascii="Arial" w:hAnsi="Arial" w:cs="Arial"/>
          <w:i/>
          <w:sz w:val="22"/>
          <w:szCs w:val="22"/>
        </w:rPr>
        <w:t xml:space="preserve">pas </w:t>
      </w:r>
      <w:r w:rsidR="00554CC9" w:rsidRPr="00D14155">
        <w:rPr>
          <w:rFonts w:ascii="Arial" w:hAnsi="Arial" w:cs="Arial"/>
          <w:i/>
          <w:sz w:val="22"/>
          <w:szCs w:val="22"/>
        </w:rPr>
        <w:t xml:space="preserve">de </w:t>
      </w:r>
      <w:r w:rsidR="005D18A7" w:rsidRPr="00D14155">
        <w:rPr>
          <w:rFonts w:ascii="Arial" w:hAnsi="Arial" w:cs="Arial"/>
          <w:i/>
          <w:sz w:val="22"/>
          <w:szCs w:val="22"/>
        </w:rPr>
        <w:t>dévier d</w:t>
      </w:r>
      <w:r w:rsidR="00554CC9" w:rsidRPr="00D14155">
        <w:rPr>
          <w:rFonts w:ascii="Arial" w:hAnsi="Arial" w:cs="Arial"/>
          <w:i/>
          <w:sz w:val="22"/>
          <w:szCs w:val="22"/>
        </w:rPr>
        <w:t xml:space="preserve">’une </w:t>
      </w:r>
      <w:r w:rsidR="005D18A7" w:rsidRPr="00D14155">
        <w:rPr>
          <w:rFonts w:ascii="Arial" w:hAnsi="Arial" w:cs="Arial"/>
          <w:i/>
          <w:sz w:val="22"/>
          <w:szCs w:val="22"/>
        </w:rPr>
        <w:t xml:space="preserve">consigne de navigabilité, ou tout autre </w:t>
      </w:r>
      <w:r w:rsidR="00554CC9" w:rsidRPr="00D14155">
        <w:rPr>
          <w:rFonts w:ascii="Arial" w:hAnsi="Arial" w:cs="Arial"/>
          <w:i/>
          <w:sz w:val="22"/>
          <w:szCs w:val="22"/>
        </w:rPr>
        <w:t xml:space="preserve">exigence </w:t>
      </w:r>
      <w:r w:rsidR="005D18A7" w:rsidRPr="00D14155">
        <w:rPr>
          <w:rFonts w:ascii="Arial" w:hAnsi="Arial" w:cs="Arial"/>
          <w:i/>
          <w:sz w:val="22"/>
          <w:szCs w:val="22"/>
        </w:rPr>
        <w:t>supplémentaire obligatoire</w:t>
      </w:r>
      <w:r w:rsidR="006C5C12" w:rsidRPr="00D14155">
        <w:rPr>
          <w:rFonts w:ascii="Arial" w:hAnsi="Arial" w:cs="Arial"/>
          <w:i/>
          <w:sz w:val="22"/>
          <w:szCs w:val="22"/>
        </w:rPr>
        <w:t>.</w:t>
      </w:r>
    </w:p>
    <w:p w:rsidR="007E25FC" w:rsidRPr="003A3F78" w:rsidRDefault="007E25FC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Dans tous les cas, toute panne constatée doit faire l’objet d’une inscription au carnet de route de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>.</w:t>
      </w:r>
      <w:r w:rsidR="00305B56">
        <w:rPr>
          <w:rFonts w:ascii="Arial" w:hAnsi="Arial" w:cs="Arial"/>
          <w:sz w:val="22"/>
          <w:szCs w:val="22"/>
        </w:rPr>
        <w:t xml:space="preserve"> </w:t>
      </w:r>
      <w:r w:rsidRPr="003A3F78">
        <w:rPr>
          <w:rFonts w:ascii="Arial" w:hAnsi="Arial" w:cs="Arial"/>
          <w:sz w:val="22"/>
          <w:szCs w:val="22"/>
        </w:rPr>
        <w:t>En</w:t>
      </w:r>
      <w:r w:rsidR="006C5C12" w:rsidRPr="003A3F78">
        <w:rPr>
          <w:rFonts w:ascii="Arial" w:hAnsi="Arial" w:cs="Arial"/>
          <w:sz w:val="22"/>
          <w:szCs w:val="22"/>
        </w:rPr>
        <w:t xml:space="preserve"> effet, la réglementation requi</w:t>
      </w:r>
      <w:r w:rsidRPr="003A3F78">
        <w:rPr>
          <w:rFonts w:ascii="Arial" w:hAnsi="Arial" w:cs="Arial"/>
          <w:sz w:val="22"/>
          <w:szCs w:val="22"/>
        </w:rPr>
        <w:t>e</w:t>
      </w:r>
      <w:r w:rsidR="006C5C12" w:rsidRPr="003A3F78">
        <w:rPr>
          <w:rFonts w:ascii="Arial" w:hAnsi="Arial" w:cs="Arial"/>
          <w:sz w:val="22"/>
          <w:szCs w:val="22"/>
        </w:rPr>
        <w:t>rt</w:t>
      </w:r>
      <w:r w:rsidRPr="003A3F78">
        <w:rPr>
          <w:rFonts w:ascii="Arial" w:hAnsi="Arial" w:cs="Arial"/>
          <w:sz w:val="22"/>
          <w:szCs w:val="22"/>
        </w:rPr>
        <w:t xml:space="preserve"> que toute anomalie, incident ou accident soit indiqué sur le carnet de route de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>, au plus tard en fin de journée, après tout vol.</w:t>
      </w:r>
    </w:p>
    <w:p w:rsidR="00305B56" w:rsidRDefault="007E25FC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lastRenderedPageBreak/>
        <w:t xml:space="preserve">L’équipement est alors réparé ou alors sa remise en service est reportée sur la base de l’item LME correspondant. </w:t>
      </w:r>
    </w:p>
    <w:p w:rsidR="00375754" w:rsidRPr="00D14155" w:rsidRDefault="00375754" w:rsidP="00B13E6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14155">
        <w:rPr>
          <w:rFonts w:ascii="Arial" w:hAnsi="Arial" w:cs="Arial"/>
          <w:i/>
          <w:sz w:val="22"/>
          <w:szCs w:val="22"/>
          <w:u w:val="single"/>
        </w:rPr>
        <w:t>Note</w:t>
      </w:r>
      <w:r w:rsidRPr="00D14155">
        <w:rPr>
          <w:rFonts w:ascii="Arial" w:hAnsi="Arial" w:cs="Arial"/>
          <w:i/>
          <w:sz w:val="22"/>
          <w:szCs w:val="22"/>
        </w:rPr>
        <w:t xml:space="preserve"> : L’item LME correspondant est indiqué dans la colonne </w:t>
      </w:r>
      <w:r w:rsidR="00086E3A">
        <w:rPr>
          <w:rFonts w:ascii="Arial" w:hAnsi="Arial" w:cs="Arial"/>
          <w:i/>
          <w:sz w:val="22"/>
          <w:szCs w:val="22"/>
        </w:rPr>
        <w:t>(</w:t>
      </w:r>
      <w:r w:rsidRPr="00D14155">
        <w:rPr>
          <w:rFonts w:ascii="Arial" w:hAnsi="Arial" w:cs="Arial"/>
          <w:i/>
          <w:sz w:val="22"/>
          <w:szCs w:val="22"/>
        </w:rPr>
        <w:t>1</w:t>
      </w:r>
      <w:r w:rsidR="00086E3A">
        <w:rPr>
          <w:rFonts w:ascii="Arial" w:hAnsi="Arial" w:cs="Arial"/>
          <w:i/>
          <w:sz w:val="22"/>
          <w:szCs w:val="22"/>
        </w:rPr>
        <w:t>)</w:t>
      </w:r>
      <w:r w:rsidRPr="00D14155">
        <w:rPr>
          <w:rFonts w:ascii="Arial" w:hAnsi="Arial" w:cs="Arial"/>
          <w:i/>
          <w:sz w:val="22"/>
          <w:szCs w:val="22"/>
        </w:rPr>
        <w:t xml:space="preserve"> de la LME. Il est spécifique à chaque équipement ou fonction ou conditions applicables</w:t>
      </w:r>
      <w:r w:rsidR="002B437C">
        <w:rPr>
          <w:rFonts w:ascii="Arial" w:hAnsi="Arial" w:cs="Arial"/>
          <w:i/>
          <w:sz w:val="22"/>
          <w:szCs w:val="22"/>
        </w:rPr>
        <w:t>.</w:t>
      </w:r>
    </w:p>
    <w:p w:rsidR="000529E2" w:rsidRDefault="00305B56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pilote peut remettre l’avion </w:t>
      </w:r>
      <w:r w:rsidR="00F32180">
        <w:rPr>
          <w:rFonts w:ascii="Arial" w:hAnsi="Arial" w:cs="Arial"/>
          <w:sz w:val="22"/>
          <w:szCs w:val="22"/>
        </w:rPr>
        <w:t xml:space="preserve">en vol </w:t>
      </w:r>
      <w:r>
        <w:rPr>
          <w:rFonts w:ascii="Arial" w:hAnsi="Arial" w:cs="Arial"/>
          <w:sz w:val="22"/>
          <w:szCs w:val="22"/>
        </w:rPr>
        <w:t xml:space="preserve">sur la base de l’item LME applicable </w:t>
      </w:r>
      <w:r w:rsidRPr="00375754">
        <w:rPr>
          <w:rFonts w:ascii="Arial" w:hAnsi="Arial" w:cs="Arial"/>
          <w:sz w:val="22"/>
          <w:szCs w:val="22"/>
        </w:rPr>
        <w:t xml:space="preserve">en prenant en compte les conditions et remarques applicables. Pour cela il fait une </w:t>
      </w:r>
      <w:r>
        <w:rPr>
          <w:rFonts w:ascii="Arial" w:hAnsi="Arial" w:cs="Arial"/>
          <w:sz w:val="22"/>
          <w:szCs w:val="22"/>
        </w:rPr>
        <w:t>inscription au carnet de route</w:t>
      </w:r>
      <w:r w:rsidR="000529E2">
        <w:rPr>
          <w:rFonts w:ascii="Arial" w:hAnsi="Arial" w:cs="Arial"/>
          <w:sz w:val="22"/>
          <w:szCs w:val="22"/>
        </w:rPr>
        <w:t xml:space="preserve"> en identifiant l’item LME. Le report de la réparation est limité au(x) vol(s) pour revenir à sa base uniquement.</w:t>
      </w:r>
    </w:p>
    <w:p w:rsidR="007E25FC" w:rsidRPr="003A3F78" w:rsidRDefault="00CE631B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A15C7">
        <w:rPr>
          <w:rFonts w:ascii="Arial" w:hAnsi="Arial" w:cs="Arial"/>
          <w:sz w:val="22"/>
          <w:szCs w:val="22"/>
        </w:rPr>
        <w:t>Le r</w:t>
      </w:r>
      <w:r w:rsidR="007E25FC" w:rsidRPr="00FA15C7">
        <w:rPr>
          <w:rFonts w:ascii="Arial" w:hAnsi="Arial" w:cs="Arial"/>
          <w:sz w:val="22"/>
          <w:szCs w:val="22"/>
        </w:rPr>
        <w:t xml:space="preserve">esponsable </w:t>
      </w:r>
      <w:r w:rsidRPr="00FA15C7">
        <w:rPr>
          <w:rFonts w:ascii="Arial" w:hAnsi="Arial" w:cs="Arial"/>
          <w:sz w:val="22"/>
          <w:szCs w:val="22"/>
        </w:rPr>
        <w:t>t</w:t>
      </w:r>
      <w:r w:rsidR="007E25FC" w:rsidRPr="00FA15C7">
        <w:rPr>
          <w:rFonts w:ascii="Arial" w:hAnsi="Arial" w:cs="Arial"/>
          <w:sz w:val="22"/>
          <w:szCs w:val="22"/>
        </w:rPr>
        <w:t xml:space="preserve">echnique </w:t>
      </w:r>
      <w:r w:rsidR="000529E2" w:rsidRPr="00FA15C7">
        <w:rPr>
          <w:rFonts w:ascii="Arial" w:hAnsi="Arial" w:cs="Arial"/>
          <w:sz w:val="22"/>
          <w:szCs w:val="22"/>
        </w:rPr>
        <w:t xml:space="preserve">est le seul habilité à définir l’intervalle de réparation (voir paragraphe « Intervalle de </w:t>
      </w:r>
      <w:r w:rsidR="000529E2" w:rsidRPr="003A3F78">
        <w:rPr>
          <w:rFonts w:ascii="Arial" w:hAnsi="Arial" w:cs="Arial"/>
          <w:sz w:val="22"/>
          <w:szCs w:val="22"/>
        </w:rPr>
        <w:t>réparation »)</w:t>
      </w:r>
      <w:r w:rsidR="000529E2">
        <w:rPr>
          <w:rFonts w:ascii="Arial" w:hAnsi="Arial" w:cs="Arial"/>
          <w:sz w:val="22"/>
          <w:szCs w:val="22"/>
        </w:rPr>
        <w:t xml:space="preserve"> dans un délai raisonnable. Pour cela il </w:t>
      </w:r>
      <w:r w:rsidR="007E25FC" w:rsidRPr="003A3F78">
        <w:rPr>
          <w:rFonts w:ascii="Arial" w:hAnsi="Arial" w:cs="Arial"/>
          <w:sz w:val="22"/>
          <w:szCs w:val="22"/>
        </w:rPr>
        <w:t>indique sur le carnet de route, l’item LME et le délai pour corriger le défaut avant que l’</w:t>
      </w:r>
      <w:r w:rsidR="00B0764A">
        <w:rPr>
          <w:rFonts w:ascii="Arial" w:hAnsi="Arial" w:cs="Arial"/>
          <w:sz w:val="22"/>
          <w:szCs w:val="22"/>
        </w:rPr>
        <w:t>avion</w:t>
      </w:r>
      <w:r w:rsidR="007E25FC" w:rsidRPr="003A3F78">
        <w:rPr>
          <w:rFonts w:ascii="Arial" w:hAnsi="Arial" w:cs="Arial"/>
          <w:sz w:val="22"/>
          <w:szCs w:val="22"/>
        </w:rPr>
        <w:t xml:space="preserve"> puisse être de nouveau utilisé.</w:t>
      </w:r>
      <w:r w:rsidR="00AF480B">
        <w:rPr>
          <w:rFonts w:ascii="Arial" w:hAnsi="Arial" w:cs="Arial"/>
          <w:sz w:val="22"/>
          <w:szCs w:val="22"/>
        </w:rPr>
        <w:t xml:space="preserve"> </w:t>
      </w:r>
    </w:p>
    <w:p w:rsidR="005A07C9" w:rsidRPr="00D14155" w:rsidRDefault="000529E2" w:rsidP="00B13E6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14155">
        <w:rPr>
          <w:rFonts w:ascii="Arial" w:hAnsi="Arial" w:cs="Arial"/>
          <w:i/>
          <w:sz w:val="22"/>
          <w:szCs w:val="22"/>
          <w:u w:val="single"/>
        </w:rPr>
        <w:t>Note</w:t>
      </w:r>
      <w:r w:rsidRPr="00D14155">
        <w:rPr>
          <w:rFonts w:ascii="Arial" w:hAnsi="Arial" w:cs="Arial"/>
          <w:i/>
          <w:sz w:val="22"/>
          <w:szCs w:val="22"/>
        </w:rPr>
        <w:t xml:space="preserve"> : </w:t>
      </w:r>
      <w:r w:rsidR="005A07C9" w:rsidRPr="00D14155">
        <w:rPr>
          <w:rFonts w:ascii="Arial" w:hAnsi="Arial" w:cs="Arial"/>
          <w:i/>
          <w:sz w:val="22"/>
          <w:szCs w:val="22"/>
        </w:rPr>
        <w:t xml:space="preserve">Tout </w:t>
      </w:r>
      <w:r w:rsidRPr="00D14155">
        <w:rPr>
          <w:rFonts w:ascii="Arial" w:hAnsi="Arial" w:cs="Arial"/>
          <w:i/>
          <w:sz w:val="22"/>
          <w:szCs w:val="22"/>
        </w:rPr>
        <w:t xml:space="preserve">instrument, </w:t>
      </w:r>
      <w:r w:rsidR="005A07C9" w:rsidRPr="00D14155">
        <w:rPr>
          <w:rFonts w:ascii="Arial" w:hAnsi="Arial" w:cs="Arial"/>
          <w:i/>
          <w:sz w:val="22"/>
          <w:szCs w:val="22"/>
        </w:rPr>
        <w:t xml:space="preserve">équipement </w:t>
      </w:r>
      <w:r w:rsidRPr="00D14155">
        <w:rPr>
          <w:rFonts w:ascii="Arial" w:hAnsi="Arial" w:cs="Arial"/>
          <w:i/>
          <w:sz w:val="22"/>
          <w:szCs w:val="22"/>
        </w:rPr>
        <w:t xml:space="preserve">ou fonction </w:t>
      </w:r>
      <w:r w:rsidR="00086E3A">
        <w:rPr>
          <w:rFonts w:ascii="Arial" w:hAnsi="Arial" w:cs="Arial"/>
          <w:i/>
          <w:sz w:val="22"/>
          <w:szCs w:val="22"/>
        </w:rPr>
        <w:t>inopérant</w:t>
      </w:r>
      <w:r w:rsidR="005A07C9" w:rsidRPr="00D14155">
        <w:rPr>
          <w:rFonts w:ascii="Arial" w:hAnsi="Arial" w:cs="Arial"/>
          <w:i/>
          <w:sz w:val="22"/>
          <w:szCs w:val="22"/>
        </w:rPr>
        <w:t xml:space="preserve"> dont la </w:t>
      </w:r>
      <w:r w:rsidRPr="00D14155">
        <w:rPr>
          <w:rFonts w:ascii="Arial" w:hAnsi="Arial" w:cs="Arial"/>
          <w:i/>
          <w:sz w:val="22"/>
          <w:szCs w:val="22"/>
        </w:rPr>
        <w:t>réparation</w:t>
      </w:r>
      <w:r w:rsidR="005A07C9" w:rsidRPr="00D14155">
        <w:rPr>
          <w:rFonts w:ascii="Arial" w:hAnsi="Arial" w:cs="Arial"/>
          <w:i/>
          <w:sz w:val="22"/>
          <w:szCs w:val="22"/>
        </w:rPr>
        <w:t xml:space="preserve"> est reportée doit être clairement</w:t>
      </w:r>
      <w:r w:rsidRPr="00D14155">
        <w:rPr>
          <w:rFonts w:ascii="Arial" w:hAnsi="Arial" w:cs="Arial"/>
          <w:i/>
          <w:sz w:val="22"/>
          <w:szCs w:val="22"/>
        </w:rPr>
        <w:t xml:space="preserve"> physiquement</w:t>
      </w:r>
      <w:r w:rsidR="005A07C9" w:rsidRPr="00D14155">
        <w:rPr>
          <w:rFonts w:ascii="Arial" w:hAnsi="Arial" w:cs="Arial"/>
          <w:i/>
          <w:sz w:val="22"/>
          <w:szCs w:val="22"/>
        </w:rPr>
        <w:t xml:space="preserve"> identifié pour le pilote comme « inopérant ».</w:t>
      </w:r>
    </w:p>
    <w:p w:rsidR="00DE155D" w:rsidRPr="00DE155D" w:rsidRDefault="00DE155D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155D">
        <w:rPr>
          <w:rFonts w:ascii="Arial" w:hAnsi="Arial" w:cs="Arial"/>
          <w:sz w:val="22"/>
          <w:szCs w:val="22"/>
        </w:rPr>
        <w:t xml:space="preserve">Dans l’intervalle de réparation défini par le responsable technique, les pilotes </w:t>
      </w:r>
      <w:r>
        <w:rPr>
          <w:rFonts w:ascii="Arial" w:hAnsi="Arial" w:cs="Arial"/>
          <w:sz w:val="22"/>
          <w:szCs w:val="22"/>
        </w:rPr>
        <w:t>doivent</w:t>
      </w:r>
      <w:r w:rsidRPr="00DE155D">
        <w:rPr>
          <w:rFonts w:ascii="Arial" w:hAnsi="Arial" w:cs="Arial"/>
          <w:sz w:val="22"/>
          <w:szCs w:val="22"/>
        </w:rPr>
        <w:t xml:space="preserve"> remplir le carnet de route de l’avion en indiquant dans la colonne remarques/observations « Item(s) pris en compte / </w:t>
      </w:r>
      <w:r w:rsidR="008B3959">
        <w:rPr>
          <w:rFonts w:ascii="Arial" w:hAnsi="Arial" w:cs="Arial"/>
          <w:sz w:val="22"/>
          <w:szCs w:val="22"/>
        </w:rPr>
        <w:t xml:space="preserve">Autres remarques/observations ou </w:t>
      </w:r>
      <w:r w:rsidRPr="00DE155D">
        <w:rPr>
          <w:rFonts w:ascii="Arial" w:hAnsi="Arial" w:cs="Arial"/>
          <w:sz w:val="22"/>
          <w:szCs w:val="22"/>
        </w:rPr>
        <w:t>RAS ».</w:t>
      </w:r>
    </w:p>
    <w:p w:rsidR="00DE155D" w:rsidRPr="00DE155D" w:rsidRDefault="00DE155D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155D">
        <w:rPr>
          <w:rFonts w:ascii="Arial" w:hAnsi="Arial" w:cs="Arial"/>
          <w:sz w:val="22"/>
          <w:szCs w:val="22"/>
        </w:rPr>
        <w:t>L’indication « item(s) pris en compte » doit être annotée au début du vol pour indiquer que le pilote a bien pris connaissance de la panne de l’équipement ou de la fonction et qu’il a également pris connaissance des limitations, conditions et éventuelles restrictions qui s’appliquent à l’avion et que le vol est réalisable.</w:t>
      </w:r>
    </w:p>
    <w:p w:rsidR="00DE155D" w:rsidRPr="00DE155D" w:rsidRDefault="00DE155D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155D">
        <w:rPr>
          <w:rFonts w:ascii="Arial" w:hAnsi="Arial" w:cs="Arial"/>
          <w:sz w:val="22"/>
          <w:szCs w:val="22"/>
        </w:rPr>
        <w:t>L’</w:t>
      </w:r>
      <w:r w:rsidR="000D000A" w:rsidRPr="00DE155D">
        <w:rPr>
          <w:rFonts w:ascii="Arial" w:hAnsi="Arial" w:cs="Arial"/>
          <w:sz w:val="22"/>
          <w:szCs w:val="22"/>
        </w:rPr>
        <w:t xml:space="preserve">ajout d’une/de panne(s) </w:t>
      </w:r>
      <w:r w:rsidR="000D000A">
        <w:rPr>
          <w:rFonts w:ascii="Arial" w:hAnsi="Arial" w:cs="Arial"/>
          <w:sz w:val="22"/>
          <w:szCs w:val="22"/>
        </w:rPr>
        <w:t>ou l’</w:t>
      </w:r>
      <w:r w:rsidRPr="00DE155D">
        <w:rPr>
          <w:rFonts w:ascii="Arial" w:hAnsi="Arial" w:cs="Arial"/>
          <w:sz w:val="22"/>
          <w:szCs w:val="22"/>
        </w:rPr>
        <w:t>indication « RAS » au carnet de route se fait à la fin du vol.</w:t>
      </w:r>
    </w:p>
    <w:p w:rsidR="00A456E8" w:rsidRPr="00554CC9" w:rsidRDefault="00A456E8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4CC9">
        <w:rPr>
          <w:rFonts w:ascii="Arial" w:hAnsi="Arial" w:cs="Arial"/>
          <w:b/>
          <w:sz w:val="28"/>
          <w:szCs w:val="28"/>
          <w:u w:val="single"/>
        </w:rPr>
        <w:t>Combinaison de pannes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En cas de combinaison de pannes, il revient à l’exploitant de garantir un niveau de sécurité satisfaisant, les relations entre items devant toujours être considérées.</w:t>
      </w:r>
    </w:p>
    <w:p w:rsidR="00A456E8" w:rsidRPr="00554CC9" w:rsidRDefault="00A456E8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4CC9">
        <w:rPr>
          <w:rFonts w:ascii="Arial" w:hAnsi="Arial" w:cs="Arial"/>
          <w:b/>
          <w:sz w:val="28"/>
          <w:szCs w:val="28"/>
          <w:u w:val="single"/>
        </w:rPr>
        <w:t>Intervalle de réparation</w:t>
      </w:r>
    </w:p>
    <w:p w:rsidR="007E25FC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Bien que </w:t>
      </w:r>
      <w:r w:rsidR="00A456E8" w:rsidRPr="003A3F78">
        <w:rPr>
          <w:rFonts w:ascii="Arial" w:hAnsi="Arial" w:cs="Arial"/>
          <w:sz w:val="22"/>
          <w:szCs w:val="22"/>
        </w:rPr>
        <w:t>la LME</w:t>
      </w:r>
      <w:r w:rsidRPr="003A3F78">
        <w:rPr>
          <w:rFonts w:ascii="Arial" w:hAnsi="Arial" w:cs="Arial"/>
          <w:sz w:val="22"/>
          <w:szCs w:val="22"/>
        </w:rPr>
        <w:t xml:space="preserve"> n’indique pas d’intervalles de réparation</w:t>
      </w:r>
      <w:r w:rsidR="000529E2">
        <w:rPr>
          <w:rFonts w:ascii="Arial" w:hAnsi="Arial" w:cs="Arial"/>
          <w:sz w:val="22"/>
          <w:szCs w:val="22"/>
        </w:rPr>
        <w:t>, sauf pour les balises de détresse (25-63)</w:t>
      </w:r>
      <w:r w:rsidRPr="003A3F78">
        <w:rPr>
          <w:rFonts w:ascii="Arial" w:hAnsi="Arial" w:cs="Arial"/>
          <w:sz w:val="22"/>
          <w:szCs w:val="22"/>
        </w:rPr>
        <w:t>, il est important que ces réparations soient entreprises le plus rapide</w:t>
      </w:r>
      <w:r w:rsidR="007E25FC" w:rsidRPr="003A3F78">
        <w:rPr>
          <w:rFonts w:ascii="Arial" w:hAnsi="Arial" w:cs="Arial"/>
          <w:sz w:val="22"/>
          <w:szCs w:val="22"/>
        </w:rPr>
        <w:t>ment possible par l’exploitant.</w:t>
      </w:r>
    </w:p>
    <w:p w:rsidR="006C5C12" w:rsidRDefault="00CE631B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A15C7">
        <w:rPr>
          <w:rFonts w:ascii="Arial" w:hAnsi="Arial" w:cs="Arial"/>
          <w:sz w:val="22"/>
          <w:szCs w:val="22"/>
        </w:rPr>
        <w:t>Le</w:t>
      </w:r>
      <w:r w:rsidR="00234B50" w:rsidRPr="00FA15C7">
        <w:rPr>
          <w:rFonts w:ascii="Arial" w:hAnsi="Arial" w:cs="Arial"/>
          <w:sz w:val="22"/>
          <w:szCs w:val="22"/>
        </w:rPr>
        <w:t xml:space="preserve"> </w:t>
      </w:r>
      <w:r w:rsidRPr="00FA15C7">
        <w:rPr>
          <w:rFonts w:ascii="Arial" w:hAnsi="Arial" w:cs="Arial"/>
          <w:sz w:val="22"/>
          <w:szCs w:val="22"/>
        </w:rPr>
        <w:t>responsable t</w:t>
      </w:r>
      <w:r w:rsidR="00234B50" w:rsidRPr="00FA15C7">
        <w:rPr>
          <w:rFonts w:ascii="Arial" w:hAnsi="Arial" w:cs="Arial"/>
          <w:sz w:val="22"/>
          <w:szCs w:val="22"/>
        </w:rPr>
        <w:t>echnique</w:t>
      </w:r>
      <w:r w:rsidRPr="00FA15C7">
        <w:rPr>
          <w:rFonts w:ascii="Arial" w:hAnsi="Arial" w:cs="Arial"/>
          <w:sz w:val="22"/>
          <w:szCs w:val="22"/>
        </w:rPr>
        <w:t xml:space="preserve"> a la charge</w:t>
      </w:r>
      <w:r w:rsidR="009C0132" w:rsidRPr="00FA15C7">
        <w:rPr>
          <w:rFonts w:ascii="Arial" w:hAnsi="Arial" w:cs="Arial"/>
          <w:sz w:val="22"/>
          <w:szCs w:val="22"/>
        </w:rPr>
        <w:t>, compte tenu de</w:t>
      </w:r>
      <w:r w:rsidR="000E5433" w:rsidRPr="00FA15C7">
        <w:rPr>
          <w:rFonts w:ascii="Arial" w:hAnsi="Arial" w:cs="Arial"/>
          <w:sz w:val="22"/>
          <w:szCs w:val="22"/>
        </w:rPr>
        <w:t xml:space="preserve">s </w:t>
      </w:r>
      <w:r w:rsidR="009C0132" w:rsidRPr="00FA15C7">
        <w:rPr>
          <w:rFonts w:ascii="Arial" w:hAnsi="Arial" w:cs="Arial"/>
          <w:sz w:val="22"/>
          <w:szCs w:val="22"/>
        </w:rPr>
        <w:t>contraintes (approvisionnement, pla</w:t>
      </w:r>
      <w:r w:rsidR="000E5433" w:rsidRPr="00FA15C7">
        <w:rPr>
          <w:rFonts w:ascii="Arial" w:hAnsi="Arial" w:cs="Arial"/>
          <w:sz w:val="22"/>
          <w:szCs w:val="22"/>
        </w:rPr>
        <w:t xml:space="preserve">n de charge, visite programmée, caractéristique du défaut, </w:t>
      </w:r>
      <w:r w:rsidR="009C0132" w:rsidRPr="00FA15C7">
        <w:rPr>
          <w:rFonts w:ascii="Arial" w:hAnsi="Arial" w:cs="Arial"/>
          <w:sz w:val="22"/>
          <w:szCs w:val="22"/>
        </w:rPr>
        <w:t>etc.),</w:t>
      </w:r>
      <w:r w:rsidR="00234B50" w:rsidRPr="00FA15C7">
        <w:rPr>
          <w:rFonts w:ascii="Arial" w:hAnsi="Arial" w:cs="Arial"/>
          <w:sz w:val="22"/>
          <w:szCs w:val="22"/>
        </w:rPr>
        <w:t xml:space="preserve"> de définir </w:t>
      </w:r>
      <w:r w:rsidR="009C0132" w:rsidRPr="00FA15C7">
        <w:rPr>
          <w:rFonts w:ascii="Arial" w:hAnsi="Arial" w:cs="Arial"/>
          <w:sz w:val="22"/>
          <w:szCs w:val="22"/>
        </w:rPr>
        <w:t>l’intervalle de réparation</w:t>
      </w:r>
      <w:r w:rsidR="00FA15C7" w:rsidRPr="00FA15C7">
        <w:rPr>
          <w:rFonts w:ascii="Arial" w:hAnsi="Arial" w:cs="Arial"/>
          <w:sz w:val="22"/>
          <w:szCs w:val="22"/>
        </w:rPr>
        <w:t xml:space="preserve"> </w:t>
      </w:r>
      <w:r w:rsidR="00FA15C7" w:rsidRPr="0001417D">
        <w:rPr>
          <w:rFonts w:ascii="Arial" w:hAnsi="Arial" w:cs="Arial"/>
          <w:sz w:val="22"/>
          <w:szCs w:val="22"/>
        </w:rPr>
        <w:t>et son suivi</w:t>
      </w:r>
      <w:r w:rsidR="009C0132" w:rsidRPr="0001417D">
        <w:rPr>
          <w:rFonts w:ascii="Arial" w:hAnsi="Arial" w:cs="Arial"/>
          <w:sz w:val="22"/>
          <w:szCs w:val="22"/>
        </w:rPr>
        <w:t>.</w:t>
      </w:r>
      <w:r w:rsidR="009C0132" w:rsidRPr="00FA15C7">
        <w:rPr>
          <w:rFonts w:ascii="Arial" w:hAnsi="Arial" w:cs="Arial"/>
          <w:sz w:val="22"/>
          <w:szCs w:val="22"/>
        </w:rPr>
        <w:t xml:space="preserve"> C</w:t>
      </w:r>
      <w:r w:rsidR="006C5C12" w:rsidRPr="00FA15C7">
        <w:rPr>
          <w:rFonts w:ascii="Arial" w:hAnsi="Arial" w:cs="Arial"/>
          <w:sz w:val="22"/>
          <w:szCs w:val="22"/>
        </w:rPr>
        <w:t>et intervalle</w:t>
      </w:r>
      <w:r w:rsidR="009C0132" w:rsidRPr="00FA15C7">
        <w:rPr>
          <w:rFonts w:ascii="Arial" w:hAnsi="Arial" w:cs="Arial"/>
          <w:sz w:val="22"/>
          <w:szCs w:val="22"/>
        </w:rPr>
        <w:t xml:space="preserve"> doit être </w:t>
      </w:r>
      <w:r w:rsidR="000E5433" w:rsidRPr="00FA15C7">
        <w:rPr>
          <w:rFonts w:ascii="Arial" w:hAnsi="Arial" w:cs="Arial"/>
          <w:sz w:val="22"/>
          <w:szCs w:val="22"/>
        </w:rPr>
        <w:t xml:space="preserve">inscrit </w:t>
      </w:r>
      <w:r w:rsidR="009C0132" w:rsidRPr="00FA15C7">
        <w:rPr>
          <w:rFonts w:ascii="Arial" w:hAnsi="Arial" w:cs="Arial"/>
          <w:sz w:val="22"/>
          <w:szCs w:val="22"/>
        </w:rPr>
        <w:t>sur le carnet de route</w:t>
      </w:r>
      <w:r w:rsidR="000E5433" w:rsidRPr="00FA15C7">
        <w:rPr>
          <w:rFonts w:ascii="Arial" w:hAnsi="Arial" w:cs="Arial"/>
          <w:sz w:val="22"/>
          <w:szCs w:val="22"/>
        </w:rPr>
        <w:t>. Il ne peut,</w:t>
      </w:r>
      <w:r w:rsidR="009C0132" w:rsidRPr="00FA15C7">
        <w:rPr>
          <w:rFonts w:ascii="Arial" w:hAnsi="Arial" w:cs="Arial"/>
          <w:sz w:val="22"/>
          <w:szCs w:val="22"/>
        </w:rPr>
        <w:t xml:space="preserve"> en aucun cas, excéder </w:t>
      </w:r>
      <w:r w:rsidR="000529E2" w:rsidRPr="00FA15C7">
        <w:rPr>
          <w:rFonts w:ascii="Arial" w:hAnsi="Arial" w:cs="Arial"/>
          <w:sz w:val="22"/>
          <w:szCs w:val="22"/>
        </w:rPr>
        <w:t>13 mois</w:t>
      </w:r>
      <w:r w:rsidR="006C5C12" w:rsidRPr="00FA15C7">
        <w:rPr>
          <w:rFonts w:ascii="Arial" w:hAnsi="Arial" w:cs="Arial"/>
          <w:sz w:val="22"/>
          <w:szCs w:val="22"/>
        </w:rPr>
        <w:t>.</w:t>
      </w:r>
    </w:p>
    <w:p w:rsidR="00A11E73" w:rsidRPr="00554CC9" w:rsidRDefault="00A11E73" w:rsidP="00B13E6F">
      <w:pPr>
        <w:spacing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54CC9">
        <w:rPr>
          <w:rFonts w:ascii="Arial" w:hAnsi="Arial" w:cs="Arial"/>
          <w:b/>
          <w:sz w:val="28"/>
          <w:szCs w:val="28"/>
          <w:u w:val="single"/>
        </w:rPr>
        <w:t>Notes et définitions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La colonne </w:t>
      </w:r>
      <w:r w:rsidR="00170A9E" w:rsidRPr="003A3F78">
        <w:rPr>
          <w:rFonts w:ascii="Arial" w:hAnsi="Arial" w:cs="Arial"/>
          <w:sz w:val="22"/>
          <w:szCs w:val="22"/>
        </w:rPr>
        <w:t xml:space="preserve">« Numérotation Item et système » (1) </w:t>
      </w:r>
      <w:r w:rsidRPr="003A3F78">
        <w:rPr>
          <w:rFonts w:ascii="Arial" w:hAnsi="Arial" w:cs="Arial"/>
          <w:sz w:val="22"/>
          <w:szCs w:val="22"/>
        </w:rPr>
        <w:t xml:space="preserve">liste </w:t>
      </w:r>
      <w:r w:rsidR="00086E3A">
        <w:rPr>
          <w:rFonts w:ascii="Arial" w:hAnsi="Arial" w:cs="Arial"/>
          <w:sz w:val="22"/>
          <w:szCs w:val="22"/>
        </w:rPr>
        <w:t>l</w:t>
      </w:r>
      <w:r w:rsidRPr="003A3F78">
        <w:rPr>
          <w:rFonts w:ascii="Arial" w:hAnsi="Arial" w:cs="Arial"/>
          <w:sz w:val="22"/>
          <w:szCs w:val="22"/>
        </w:rPr>
        <w:t>es instruments, équipements, systèmes ou fonctions susceptibles d’être requis à bord ou installés sur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>.</w:t>
      </w:r>
      <w:r w:rsidR="00086E3A">
        <w:rPr>
          <w:rFonts w:ascii="Arial" w:hAnsi="Arial" w:cs="Arial"/>
          <w:sz w:val="22"/>
          <w:szCs w:val="22"/>
        </w:rPr>
        <w:t xml:space="preserve"> Chacun est référencé selon les références ATA (numérotation standard aéronautique).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La colonne </w:t>
      </w:r>
      <w:r w:rsidR="00170A9E" w:rsidRPr="003A3F78">
        <w:rPr>
          <w:rFonts w:ascii="Arial" w:hAnsi="Arial" w:cs="Arial"/>
          <w:sz w:val="22"/>
          <w:szCs w:val="22"/>
        </w:rPr>
        <w:t>« </w:t>
      </w:r>
      <w:r w:rsidRPr="003A3F78">
        <w:rPr>
          <w:rFonts w:ascii="Arial" w:hAnsi="Arial" w:cs="Arial"/>
          <w:sz w:val="22"/>
          <w:szCs w:val="22"/>
        </w:rPr>
        <w:t>Nombre installé</w:t>
      </w:r>
      <w:r w:rsidR="00170A9E" w:rsidRPr="003A3F78">
        <w:rPr>
          <w:rFonts w:ascii="Arial" w:hAnsi="Arial" w:cs="Arial"/>
          <w:sz w:val="22"/>
          <w:szCs w:val="22"/>
        </w:rPr>
        <w:t> » (2)</w:t>
      </w:r>
      <w:r w:rsidRPr="003A3F78">
        <w:rPr>
          <w:rFonts w:ascii="Arial" w:hAnsi="Arial" w:cs="Arial"/>
          <w:sz w:val="22"/>
          <w:szCs w:val="22"/>
        </w:rPr>
        <w:t xml:space="preserve"> indique le nombre d’items </w:t>
      </w:r>
      <w:r w:rsidR="00587895">
        <w:rPr>
          <w:rFonts w:ascii="Arial" w:hAnsi="Arial" w:cs="Arial"/>
          <w:sz w:val="22"/>
          <w:szCs w:val="22"/>
        </w:rPr>
        <w:t xml:space="preserve">ou système </w:t>
      </w:r>
      <w:r w:rsidRPr="003A3F78">
        <w:rPr>
          <w:rFonts w:ascii="Arial" w:hAnsi="Arial" w:cs="Arial"/>
          <w:sz w:val="22"/>
          <w:szCs w:val="22"/>
        </w:rPr>
        <w:t>installés sur l’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</w:t>
      </w:r>
      <w:r w:rsidR="00373D20" w:rsidRPr="003A3F78">
        <w:rPr>
          <w:rFonts w:ascii="Arial" w:hAnsi="Arial" w:cs="Arial"/>
          <w:sz w:val="22"/>
          <w:szCs w:val="22"/>
        </w:rPr>
        <w:t>concerné par cette LME.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La colonne </w:t>
      </w:r>
      <w:r w:rsidR="00170A9E" w:rsidRPr="003A3F78">
        <w:rPr>
          <w:rFonts w:ascii="Arial" w:hAnsi="Arial" w:cs="Arial"/>
          <w:sz w:val="22"/>
          <w:szCs w:val="22"/>
        </w:rPr>
        <w:t>« </w:t>
      </w:r>
      <w:r w:rsidRPr="003A3F78">
        <w:rPr>
          <w:rFonts w:ascii="Arial" w:hAnsi="Arial" w:cs="Arial"/>
          <w:sz w:val="22"/>
          <w:szCs w:val="22"/>
        </w:rPr>
        <w:t>Nombre requis</w:t>
      </w:r>
      <w:r w:rsidR="00170A9E" w:rsidRPr="003A3F78">
        <w:rPr>
          <w:rFonts w:ascii="Arial" w:hAnsi="Arial" w:cs="Arial"/>
          <w:sz w:val="22"/>
          <w:szCs w:val="22"/>
        </w:rPr>
        <w:t> » (3)</w:t>
      </w:r>
      <w:r w:rsidRPr="003A3F78">
        <w:rPr>
          <w:rFonts w:ascii="Arial" w:hAnsi="Arial" w:cs="Arial"/>
          <w:sz w:val="22"/>
          <w:szCs w:val="22"/>
        </w:rPr>
        <w:t xml:space="preserve"> indique le nombre minimum d’items en état de fonctionnement requis pour un type d’opérations, lorsque les exigences de la colonne </w:t>
      </w:r>
      <w:r w:rsidR="00170A9E" w:rsidRPr="003A3F78">
        <w:rPr>
          <w:rFonts w:ascii="Arial" w:hAnsi="Arial" w:cs="Arial"/>
          <w:sz w:val="22"/>
          <w:szCs w:val="22"/>
        </w:rPr>
        <w:t>« </w:t>
      </w:r>
      <w:r w:rsidRPr="003A3F78">
        <w:rPr>
          <w:rFonts w:ascii="Arial" w:hAnsi="Arial" w:cs="Arial"/>
          <w:sz w:val="22"/>
          <w:szCs w:val="22"/>
        </w:rPr>
        <w:t>Conditions et Remarques</w:t>
      </w:r>
      <w:r w:rsidR="00170A9E" w:rsidRPr="003A3F78">
        <w:rPr>
          <w:rFonts w:ascii="Arial" w:hAnsi="Arial" w:cs="Arial"/>
          <w:sz w:val="22"/>
          <w:szCs w:val="22"/>
        </w:rPr>
        <w:t> » (4)</w:t>
      </w:r>
      <w:r w:rsidRPr="003A3F78">
        <w:rPr>
          <w:rFonts w:ascii="Arial" w:hAnsi="Arial" w:cs="Arial"/>
          <w:sz w:val="22"/>
          <w:szCs w:val="22"/>
        </w:rPr>
        <w:t xml:space="preserve"> sont respectées. Le symbole « - » est utilisé lorsque ce nombre </w:t>
      </w:r>
      <w:r w:rsidR="00373D20" w:rsidRPr="003A3F78">
        <w:rPr>
          <w:rFonts w:ascii="Arial" w:hAnsi="Arial" w:cs="Arial"/>
          <w:sz w:val="22"/>
          <w:szCs w:val="22"/>
        </w:rPr>
        <w:t>dépend des conditions d’utilisation telles que décrites dans la colonne (4)</w:t>
      </w:r>
      <w:r w:rsidR="00170A9E" w:rsidRPr="003A3F78">
        <w:rPr>
          <w:rFonts w:ascii="Arial" w:hAnsi="Arial" w:cs="Arial"/>
          <w:sz w:val="22"/>
          <w:szCs w:val="22"/>
        </w:rPr>
        <w:t>.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La colonne </w:t>
      </w:r>
      <w:r w:rsidR="00170A9E" w:rsidRPr="003A3F78">
        <w:rPr>
          <w:rFonts w:ascii="Arial" w:hAnsi="Arial" w:cs="Arial"/>
          <w:sz w:val="22"/>
          <w:szCs w:val="22"/>
        </w:rPr>
        <w:t>« </w:t>
      </w:r>
      <w:r w:rsidRPr="003A3F78">
        <w:rPr>
          <w:rFonts w:ascii="Arial" w:hAnsi="Arial" w:cs="Arial"/>
          <w:sz w:val="22"/>
          <w:szCs w:val="22"/>
        </w:rPr>
        <w:t>Conditions et Remarques</w:t>
      </w:r>
      <w:r w:rsidR="00170A9E" w:rsidRPr="003A3F78">
        <w:rPr>
          <w:rFonts w:ascii="Arial" w:hAnsi="Arial" w:cs="Arial"/>
          <w:sz w:val="22"/>
          <w:szCs w:val="22"/>
        </w:rPr>
        <w:t> » (4)</w:t>
      </w:r>
      <w:r w:rsidRPr="003A3F78">
        <w:rPr>
          <w:rFonts w:ascii="Arial" w:hAnsi="Arial" w:cs="Arial"/>
          <w:sz w:val="22"/>
          <w:szCs w:val="22"/>
        </w:rPr>
        <w:t xml:space="preserve"> décrit les conditions et procédures éventuelles à respecter afin que le vol puisse être entamé avec un nombre d’items correspondant à celui indiqué dans la colonne</w:t>
      </w:r>
      <w:r w:rsidR="008E543F">
        <w:rPr>
          <w:rFonts w:ascii="Arial" w:hAnsi="Arial" w:cs="Arial"/>
          <w:sz w:val="22"/>
          <w:szCs w:val="22"/>
        </w:rPr>
        <w:t xml:space="preserve"> </w:t>
      </w:r>
      <w:r w:rsidR="00170A9E" w:rsidRPr="003A3F78">
        <w:rPr>
          <w:rFonts w:ascii="Arial" w:hAnsi="Arial" w:cs="Arial"/>
          <w:sz w:val="22"/>
          <w:szCs w:val="22"/>
        </w:rPr>
        <w:t>(3)</w:t>
      </w:r>
      <w:r w:rsidRPr="003A3F78">
        <w:rPr>
          <w:rFonts w:ascii="Arial" w:hAnsi="Arial" w:cs="Arial"/>
          <w:sz w:val="22"/>
          <w:szCs w:val="22"/>
        </w:rPr>
        <w:t>.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lastRenderedPageBreak/>
        <w:t>Le terme</w:t>
      </w:r>
      <w:r w:rsidR="00170A9E" w:rsidRPr="003A3F78">
        <w:rPr>
          <w:rFonts w:ascii="Arial" w:hAnsi="Arial" w:cs="Arial"/>
          <w:sz w:val="22"/>
          <w:szCs w:val="22"/>
        </w:rPr>
        <w:t> </w:t>
      </w:r>
      <w:r w:rsidRPr="003A3F78">
        <w:rPr>
          <w:rFonts w:ascii="Arial" w:hAnsi="Arial" w:cs="Arial"/>
          <w:sz w:val="22"/>
          <w:szCs w:val="22"/>
        </w:rPr>
        <w:t xml:space="preserve"> </w:t>
      </w:r>
      <w:r w:rsidR="00170A9E" w:rsidRPr="003A3F78">
        <w:rPr>
          <w:rFonts w:ascii="Arial" w:hAnsi="Arial" w:cs="Arial"/>
          <w:sz w:val="22"/>
          <w:szCs w:val="22"/>
        </w:rPr>
        <w:t>« </w:t>
      </w:r>
      <w:r w:rsidRPr="003A3F78">
        <w:rPr>
          <w:rFonts w:ascii="Arial" w:hAnsi="Arial" w:cs="Arial"/>
          <w:sz w:val="22"/>
          <w:szCs w:val="22"/>
        </w:rPr>
        <w:t>inopérant</w:t>
      </w:r>
      <w:r w:rsidR="00170A9E" w:rsidRPr="003A3F78">
        <w:rPr>
          <w:rFonts w:ascii="Arial" w:hAnsi="Arial" w:cs="Arial"/>
          <w:sz w:val="22"/>
          <w:szCs w:val="22"/>
        </w:rPr>
        <w:t> »</w:t>
      </w:r>
      <w:r w:rsidRPr="003A3F78">
        <w:rPr>
          <w:rFonts w:ascii="Arial" w:hAnsi="Arial" w:cs="Arial"/>
          <w:sz w:val="22"/>
          <w:szCs w:val="22"/>
        </w:rPr>
        <w:t xml:space="preserve"> désigne tout item ne pouvant </w:t>
      </w:r>
      <w:r w:rsidR="007227B4" w:rsidRPr="003A3F78">
        <w:rPr>
          <w:rFonts w:ascii="Arial" w:hAnsi="Arial" w:cs="Arial"/>
          <w:sz w:val="22"/>
          <w:szCs w:val="22"/>
        </w:rPr>
        <w:t xml:space="preserve">pas </w:t>
      </w:r>
      <w:r w:rsidRPr="003A3F78">
        <w:rPr>
          <w:rFonts w:ascii="Arial" w:hAnsi="Arial" w:cs="Arial"/>
          <w:sz w:val="22"/>
          <w:szCs w:val="22"/>
        </w:rPr>
        <w:t>remplir correctement sa fonction à bord</w:t>
      </w:r>
      <w:r w:rsidR="007227B4" w:rsidRPr="003A3F78">
        <w:rPr>
          <w:rFonts w:ascii="Arial" w:hAnsi="Arial" w:cs="Arial"/>
          <w:sz w:val="22"/>
          <w:szCs w:val="22"/>
        </w:rPr>
        <w:t xml:space="preserve"> et qui est clairement identifié comme tel pour le pilote</w:t>
      </w:r>
      <w:r w:rsidRPr="003A3F78">
        <w:rPr>
          <w:rFonts w:ascii="Arial" w:hAnsi="Arial" w:cs="Arial"/>
          <w:sz w:val="22"/>
          <w:szCs w:val="22"/>
        </w:rPr>
        <w:t>.</w:t>
      </w:r>
    </w:p>
    <w:p w:rsidR="00A11E73" w:rsidRPr="003A3F78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Un « avion ELA1 » signifie </w:t>
      </w:r>
      <w:proofErr w:type="spellStart"/>
      <w:r w:rsidRPr="003A3F78">
        <w:rPr>
          <w:rFonts w:ascii="Arial" w:hAnsi="Arial" w:cs="Arial"/>
          <w:sz w:val="22"/>
          <w:szCs w:val="22"/>
        </w:rPr>
        <w:t>European</w:t>
      </w:r>
      <w:proofErr w:type="spellEnd"/>
      <w:r w:rsidRPr="003A3F78">
        <w:rPr>
          <w:rFonts w:ascii="Arial" w:hAnsi="Arial" w:cs="Arial"/>
          <w:sz w:val="22"/>
          <w:szCs w:val="22"/>
        </w:rPr>
        <w:t xml:space="preserve"> Light </w:t>
      </w:r>
      <w:proofErr w:type="spellStart"/>
      <w:r w:rsidRPr="003A3F78">
        <w:rPr>
          <w:rFonts w:ascii="Arial" w:hAnsi="Arial" w:cs="Arial"/>
          <w:sz w:val="22"/>
          <w:szCs w:val="22"/>
        </w:rPr>
        <w:t>Aircraft</w:t>
      </w:r>
      <w:proofErr w:type="spellEnd"/>
      <w:r w:rsidRPr="003A3F78">
        <w:rPr>
          <w:rFonts w:ascii="Arial" w:hAnsi="Arial" w:cs="Arial"/>
          <w:sz w:val="22"/>
          <w:szCs w:val="22"/>
        </w:rPr>
        <w:t xml:space="preserve"> (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léger européen) </w:t>
      </w:r>
      <w:r w:rsidR="007227B4" w:rsidRPr="003A3F78">
        <w:rPr>
          <w:rFonts w:ascii="Arial" w:hAnsi="Arial" w:cs="Arial"/>
          <w:sz w:val="22"/>
          <w:szCs w:val="22"/>
        </w:rPr>
        <w:t xml:space="preserve">avec </w:t>
      </w:r>
      <w:r w:rsidRPr="003A3F78">
        <w:rPr>
          <w:rFonts w:ascii="Arial" w:hAnsi="Arial" w:cs="Arial"/>
          <w:sz w:val="22"/>
          <w:szCs w:val="22"/>
        </w:rPr>
        <w:t>une masse maximale au décollage (MTOM) n’excédant pas 1 200 kg</w:t>
      </w:r>
      <w:r w:rsidR="007227B4" w:rsidRPr="003A3F78">
        <w:rPr>
          <w:rFonts w:ascii="Arial" w:hAnsi="Arial" w:cs="Arial"/>
          <w:sz w:val="22"/>
          <w:szCs w:val="22"/>
        </w:rPr>
        <w:t xml:space="preserve"> et</w:t>
      </w:r>
      <w:r w:rsidRPr="003A3F78">
        <w:rPr>
          <w:rFonts w:ascii="Arial" w:hAnsi="Arial" w:cs="Arial"/>
          <w:sz w:val="22"/>
          <w:szCs w:val="22"/>
        </w:rPr>
        <w:t xml:space="preserve"> non classé comme 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à motorisation complexe</w:t>
      </w:r>
      <w:r w:rsidR="007227B4" w:rsidRPr="003A3F78">
        <w:rPr>
          <w:rFonts w:ascii="Arial" w:hAnsi="Arial" w:cs="Arial"/>
          <w:sz w:val="22"/>
          <w:szCs w:val="22"/>
        </w:rPr>
        <w:t>.</w:t>
      </w:r>
    </w:p>
    <w:p w:rsidR="00A11E73" w:rsidRDefault="00A11E73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 xml:space="preserve">Un « avion ELA2 » signifie </w:t>
      </w:r>
      <w:proofErr w:type="spellStart"/>
      <w:r w:rsidRPr="003A3F78">
        <w:rPr>
          <w:rFonts w:ascii="Arial" w:hAnsi="Arial" w:cs="Arial"/>
          <w:sz w:val="22"/>
          <w:szCs w:val="22"/>
        </w:rPr>
        <w:t>European</w:t>
      </w:r>
      <w:proofErr w:type="spellEnd"/>
      <w:r w:rsidRPr="003A3F78">
        <w:rPr>
          <w:rFonts w:ascii="Arial" w:hAnsi="Arial" w:cs="Arial"/>
          <w:sz w:val="22"/>
          <w:szCs w:val="22"/>
        </w:rPr>
        <w:t xml:space="preserve"> Light </w:t>
      </w:r>
      <w:proofErr w:type="spellStart"/>
      <w:r w:rsidRPr="003A3F78">
        <w:rPr>
          <w:rFonts w:ascii="Arial" w:hAnsi="Arial" w:cs="Arial"/>
          <w:sz w:val="22"/>
          <w:szCs w:val="22"/>
        </w:rPr>
        <w:t>Aircraft</w:t>
      </w:r>
      <w:proofErr w:type="spellEnd"/>
      <w:r w:rsidRPr="003A3F78">
        <w:rPr>
          <w:rFonts w:ascii="Arial" w:hAnsi="Arial" w:cs="Arial"/>
          <w:sz w:val="22"/>
          <w:szCs w:val="22"/>
        </w:rPr>
        <w:t xml:space="preserve"> (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léger européen) </w:t>
      </w:r>
      <w:r w:rsidR="007227B4" w:rsidRPr="003A3F78">
        <w:rPr>
          <w:rFonts w:ascii="Arial" w:hAnsi="Arial" w:cs="Arial"/>
          <w:sz w:val="22"/>
          <w:szCs w:val="22"/>
        </w:rPr>
        <w:t xml:space="preserve">avec </w:t>
      </w:r>
      <w:r w:rsidRPr="003A3F78">
        <w:rPr>
          <w:rFonts w:ascii="Arial" w:hAnsi="Arial" w:cs="Arial"/>
          <w:sz w:val="22"/>
          <w:szCs w:val="22"/>
        </w:rPr>
        <w:t>une masse maximale au décollage (MTOM) n’excédant pas 2 000 kg</w:t>
      </w:r>
      <w:r w:rsidR="007227B4" w:rsidRPr="003A3F78">
        <w:rPr>
          <w:rFonts w:ascii="Arial" w:hAnsi="Arial" w:cs="Arial"/>
          <w:sz w:val="22"/>
          <w:szCs w:val="22"/>
        </w:rPr>
        <w:t xml:space="preserve"> et </w:t>
      </w:r>
      <w:r w:rsidRPr="003A3F78">
        <w:rPr>
          <w:rFonts w:ascii="Arial" w:hAnsi="Arial" w:cs="Arial"/>
          <w:sz w:val="22"/>
          <w:szCs w:val="22"/>
        </w:rPr>
        <w:t xml:space="preserve">non classé comme </w:t>
      </w:r>
      <w:r w:rsidR="00B0764A">
        <w:rPr>
          <w:rFonts w:ascii="Arial" w:hAnsi="Arial" w:cs="Arial"/>
          <w:sz w:val="22"/>
          <w:szCs w:val="22"/>
        </w:rPr>
        <w:t>avion</w:t>
      </w:r>
      <w:r w:rsidRPr="003A3F78">
        <w:rPr>
          <w:rFonts w:ascii="Arial" w:hAnsi="Arial" w:cs="Arial"/>
          <w:sz w:val="22"/>
          <w:szCs w:val="22"/>
        </w:rPr>
        <w:t xml:space="preserve"> à motorisation complexe</w:t>
      </w:r>
      <w:r w:rsidR="008375E1">
        <w:rPr>
          <w:rFonts w:ascii="Arial" w:hAnsi="Arial" w:cs="Arial"/>
          <w:sz w:val="22"/>
          <w:szCs w:val="22"/>
        </w:rPr>
        <w:t>.</w:t>
      </w:r>
    </w:p>
    <w:p w:rsidR="009B62E5" w:rsidRPr="00C15819" w:rsidRDefault="008375E1" w:rsidP="00B13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15819">
        <w:rPr>
          <w:rFonts w:ascii="Arial" w:hAnsi="Arial" w:cs="Arial"/>
          <w:sz w:val="22"/>
          <w:szCs w:val="22"/>
        </w:rPr>
        <w:t xml:space="preserve">Un « TMG » </w:t>
      </w:r>
      <w:r w:rsidR="009B62E5" w:rsidRPr="00C15819">
        <w:rPr>
          <w:rFonts w:ascii="Arial" w:hAnsi="Arial" w:cs="Arial"/>
          <w:sz w:val="22"/>
          <w:szCs w:val="22"/>
        </w:rPr>
        <w:t xml:space="preserve">désigne </w:t>
      </w:r>
      <w:r w:rsidR="009B62E5" w:rsidRPr="00C15819">
        <w:rPr>
          <w:rFonts w:ascii="Arial" w:hAnsi="Arial" w:cs="Arial"/>
          <w:spacing w:val="-2"/>
          <w:sz w:val="22"/>
          <w:szCs w:val="22"/>
        </w:rPr>
        <w:t xml:space="preserve">une classe spécifique de planeurs motorisés pourvus d’un </w:t>
      </w:r>
      <w:r w:rsidR="009B62E5" w:rsidRPr="00C15819">
        <w:rPr>
          <w:rFonts w:ascii="Arial" w:hAnsi="Arial" w:cs="Arial"/>
          <w:sz w:val="22"/>
          <w:szCs w:val="22"/>
        </w:rPr>
        <w:t>moteur intégré et non rétractable et d’une hélice non rétractable.</w:t>
      </w:r>
    </w:p>
    <w:p w:rsidR="001207A0" w:rsidRPr="003A3F78" w:rsidRDefault="00A456E8" w:rsidP="00B13E6F">
      <w:pPr>
        <w:spacing w:after="120"/>
        <w:jc w:val="both"/>
        <w:rPr>
          <w:sz w:val="22"/>
          <w:szCs w:val="22"/>
        </w:rPr>
      </w:pPr>
      <w:r w:rsidRPr="003A3F78">
        <w:rPr>
          <w:rFonts w:ascii="Arial" w:hAnsi="Arial" w:cs="Arial"/>
          <w:sz w:val="22"/>
          <w:szCs w:val="22"/>
        </w:rPr>
        <w:t>V</w:t>
      </w:r>
      <w:r w:rsidR="00A11E73" w:rsidRPr="003A3F78">
        <w:rPr>
          <w:rFonts w:ascii="Arial" w:hAnsi="Arial" w:cs="Arial"/>
          <w:sz w:val="22"/>
          <w:szCs w:val="22"/>
        </w:rPr>
        <w:t xml:space="preserve">ol VFR désigne un vol effectué à bord d’un </w:t>
      </w:r>
      <w:r w:rsidR="00B0764A">
        <w:rPr>
          <w:rFonts w:ascii="Arial" w:hAnsi="Arial" w:cs="Arial"/>
          <w:sz w:val="22"/>
          <w:szCs w:val="22"/>
        </w:rPr>
        <w:t>avion</w:t>
      </w:r>
      <w:r w:rsidR="00A11E73" w:rsidRPr="003A3F78">
        <w:rPr>
          <w:rFonts w:ascii="Arial" w:hAnsi="Arial" w:cs="Arial"/>
          <w:sz w:val="22"/>
          <w:szCs w:val="22"/>
        </w:rPr>
        <w:t xml:space="preserve"> selon les règles de vol à vue telles que précisées par les règles SERA.</w:t>
      </w:r>
    </w:p>
    <w:p w:rsidR="00BF37F8" w:rsidRPr="003A3F78" w:rsidRDefault="00BF37F8" w:rsidP="000070A4">
      <w:pPr>
        <w:jc w:val="both"/>
        <w:rPr>
          <w:sz w:val="22"/>
          <w:szCs w:val="22"/>
        </w:rPr>
      </w:pPr>
    </w:p>
    <w:p w:rsidR="00BF37F8" w:rsidRPr="003A3F78" w:rsidRDefault="00BF37F8" w:rsidP="000070A4">
      <w:pPr>
        <w:jc w:val="both"/>
        <w:rPr>
          <w:sz w:val="22"/>
          <w:szCs w:val="22"/>
        </w:rPr>
      </w:pPr>
    </w:p>
    <w:p w:rsidR="00CF48A5" w:rsidRPr="003A3F78" w:rsidRDefault="00CF48A5" w:rsidP="000070A4">
      <w:pPr>
        <w:jc w:val="both"/>
        <w:rPr>
          <w:sz w:val="22"/>
          <w:szCs w:val="22"/>
        </w:rPr>
      </w:pPr>
    </w:p>
    <w:p w:rsidR="00CF48A5" w:rsidRPr="003A3F78" w:rsidRDefault="00CF48A5">
      <w:pPr>
        <w:rPr>
          <w:sz w:val="22"/>
          <w:szCs w:val="22"/>
        </w:rPr>
      </w:pPr>
      <w:r w:rsidRPr="003A3F78">
        <w:rPr>
          <w:sz w:val="22"/>
          <w:szCs w:val="2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CF48A5" w:rsidRPr="00E66AE2" w:rsidTr="00D433EF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CF48A5" w:rsidRPr="00E66AE2" w:rsidRDefault="00CF48A5" w:rsidP="00CF48A5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 xml:space="preserve">21 Air </w:t>
            </w:r>
          </w:p>
        </w:tc>
      </w:tr>
      <w:tr w:rsidR="00CF48A5" w:rsidRPr="00E66AE2" w:rsidTr="00D433EF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F48A5" w:rsidRPr="003A3F78" w:rsidRDefault="00CF48A5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F48A5" w:rsidRPr="003A3F78" w:rsidRDefault="00CF48A5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CF48A5" w:rsidRPr="00E66AE2" w:rsidTr="00D433EF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CF48A5" w:rsidRPr="003A3F78" w:rsidRDefault="00CF48A5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CF48A5" w:rsidRPr="00E66AE2" w:rsidTr="00054BB3">
        <w:trPr>
          <w:trHeight w:val="843"/>
        </w:trPr>
        <w:tc>
          <w:tcPr>
            <w:tcW w:w="1668" w:type="dxa"/>
            <w:shd w:val="clear" w:color="auto" w:fill="auto"/>
            <w:vAlign w:val="center"/>
          </w:tcPr>
          <w:p w:rsidR="00CF48A5" w:rsidRPr="003A3F78" w:rsidRDefault="00CF48A5" w:rsidP="000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21-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4</w:t>
            </w:r>
            <w:r w:rsidRPr="003A3F78">
              <w:rPr>
                <w:rFonts w:ascii="Arial" w:hAnsi="Arial" w:cs="Arial"/>
                <w:sz w:val="22"/>
                <w:szCs w:val="22"/>
              </w:rPr>
              <w:t>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Chauffage cabine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48A5" w:rsidRPr="003A3F78" w:rsidRDefault="00CF48A5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8A5" w:rsidRPr="00E66AE2" w:rsidTr="00054BB3">
        <w:trPr>
          <w:trHeight w:val="839"/>
        </w:trPr>
        <w:tc>
          <w:tcPr>
            <w:tcW w:w="1668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8A5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8A5" w:rsidRPr="003A3F78" w:rsidRDefault="00CF48A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48A5" w:rsidRPr="003A3F78" w:rsidRDefault="00260C09" w:rsidP="00CF4D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CF48A5" w:rsidRPr="003A3F78">
              <w:rPr>
                <w:rFonts w:ascii="Arial" w:hAnsi="Arial" w:cs="Arial"/>
                <w:sz w:val="22"/>
                <w:szCs w:val="22"/>
              </w:rPr>
              <w:t xml:space="preserve"> inopérant</w:t>
            </w:r>
          </w:p>
        </w:tc>
      </w:tr>
    </w:tbl>
    <w:p w:rsidR="00CF48A5" w:rsidRDefault="00CF48A5" w:rsidP="000070A4">
      <w:pPr>
        <w:jc w:val="both"/>
      </w:pPr>
    </w:p>
    <w:p w:rsidR="00CF48A5" w:rsidRDefault="00CF48A5" w:rsidP="000070A4">
      <w:pPr>
        <w:jc w:val="both"/>
      </w:pPr>
    </w:p>
    <w:p w:rsidR="00BF37F8" w:rsidRDefault="00BF37F8" w:rsidP="000070A4">
      <w:pPr>
        <w:jc w:val="both"/>
      </w:pPr>
    </w:p>
    <w:p w:rsidR="00BF37F8" w:rsidRDefault="00BF37F8" w:rsidP="000070A4">
      <w:pPr>
        <w:jc w:val="both"/>
      </w:pPr>
    </w:p>
    <w:p w:rsidR="00E83365" w:rsidRDefault="00E83365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985582" w:rsidRPr="00E66AE2" w:rsidTr="00D433EF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985582" w:rsidRPr="00E66AE2" w:rsidRDefault="00985582" w:rsidP="00985582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23 Communications</w:t>
            </w:r>
          </w:p>
        </w:tc>
      </w:tr>
      <w:tr w:rsidR="002E444F" w:rsidRPr="00E66AE2" w:rsidTr="00C76AA8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2E444F" w:rsidRPr="00E66AE2" w:rsidTr="00D433EF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2E444F" w:rsidRPr="003A3F78" w:rsidRDefault="002E444F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C36EC9" w:rsidRPr="00E66AE2" w:rsidTr="00054BB3">
        <w:trPr>
          <w:trHeight w:val="843"/>
        </w:trPr>
        <w:tc>
          <w:tcPr>
            <w:tcW w:w="1668" w:type="dxa"/>
            <w:shd w:val="clear" w:color="auto" w:fill="auto"/>
            <w:vAlign w:val="center"/>
          </w:tcPr>
          <w:p w:rsidR="00C36EC9" w:rsidRPr="003A3F78" w:rsidRDefault="00C36EC9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23-10-1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EC9" w:rsidRPr="003A3F78" w:rsidRDefault="00C36EC9" w:rsidP="00AF3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:rsidR="00C36EC9" w:rsidRPr="003A3F78" w:rsidRDefault="00C36EC9" w:rsidP="00AF3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VHF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36EC9" w:rsidRPr="003A3F78" w:rsidRDefault="00C36EC9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RPr="00E66AE2" w:rsidTr="00570E02">
        <w:trPr>
          <w:trHeight w:val="168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D05C5" w:rsidRPr="003A3F78" w:rsidRDefault="001D05C5" w:rsidP="001D0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5C5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05C5" w:rsidRPr="003A3F78" w:rsidRDefault="007B488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941" w:rsidRPr="003A3F78" w:rsidRDefault="001D05C5" w:rsidP="00F859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Tout équipement de communication </w:t>
            </w:r>
            <w:r w:rsidR="0095235E" w:rsidRPr="00830ED9">
              <w:rPr>
                <w:rFonts w:ascii="Arial" w:hAnsi="Arial" w:cs="Arial"/>
                <w:sz w:val="22"/>
                <w:szCs w:val="22"/>
              </w:rPr>
              <w:t>p</w:t>
            </w:r>
            <w:r w:rsidR="00260C09" w:rsidRPr="00830ED9">
              <w:rPr>
                <w:rFonts w:ascii="Arial" w:hAnsi="Arial" w:cs="Arial"/>
                <w:sz w:val="22"/>
                <w:szCs w:val="22"/>
              </w:rPr>
              <w:t>eut</w:t>
            </w:r>
            <w:r w:rsidR="00260C09">
              <w:rPr>
                <w:rFonts w:ascii="Arial" w:hAnsi="Arial" w:cs="Arial"/>
                <w:sz w:val="22"/>
                <w:szCs w:val="22"/>
              </w:rPr>
              <w:t xml:space="preserve"> être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 inopérant ou manquant tant que les exigences d’emport, compte tenu des espaces aériens traversés et  des terrains exploités, sont respectées</w:t>
            </w:r>
            <w:r w:rsidR="00F85941" w:rsidRPr="003A3F78">
              <w:rPr>
                <w:rFonts w:ascii="Arial" w:hAnsi="Arial" w:cs="Arial"/>
                <w:sz w:val="22"/>
                <w:szCs w:val="22"/>
              </w:rPr>
              <w:t xml:space="preserve"> (NCO.IDE.A190).</w:t>
            </w:r>
          </w:p>
        </w:tc>
      </w:tr>
      <w:tr w:rsidR="00B11F5A" w:rsidTr="00CE631B">
        <w:trPr>
          <w:trHeight w:val="8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5A" w:rsidRPr="003A3F78" w:rsidRDefault="00B11F5A" w:rsidP="000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23-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2</w:t>
            </w:r>
            <w:r w:rsidRPr="003A3F78">
              <w:rPr>
                <w:rFonts w:ascii="Arial" w:hAnsi="Arial" w:cs="Arial"/>
                <w:sz w:val="22"/>
                <w:szCs w:val="22"/>
              </w:rPr>
              <w:t>0-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5A" w:rsidRPr="003A3F78" w:rsidRDefault="00B11F5A" w:rsidP="00B11F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Transpondeur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5A" w:rsidRPr="003A3F78" w:rsidRDefault="00B11F5A" w:rsidP="00B11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Tr="0001417D">
        <w:trPr>
          <w:trHeight w:val="32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1D05C5" w:rsidP="001D0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5E0B1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5E0B15" w:rsidP="00B1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Interdiction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1D05C5" w:rsidRPr="003A3F78" w:rsidRDefault="001D05C5" w:rsidP="00D433E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de traverser des espaces aériens de classe B, C ou D</w:t>
            </w:r>
          </w:p>
          <w:p w:rsidR="001D05C5" w:rsidRDefault="001D05C5" w:rsidP="00D01312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de suivre certains itinéraires ou pénétrer dans certains espaces aériens portés à la connaissance des usagers par la voie de l'information aéronautique</w:t>
            </w:r>
          </w:p>
          <w:p w:rsidR="001D05C5" w:rsidRPr="003A3F78" w:rsidRDefault="001D05C5" w:rsidP="00D433E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d’effectuer un vol VFR de nuit autre que local</w:t>
            </w:r>
          </w:p>
          <w:p w:rsidR="00F85941" w:rsidRPr="003A3F78" w:rsidRDefault="00F85941" w:rsidP="00F85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(NCO.IDE.A.200)</w:t>
            </w:r>
          </w:p>
        </w:tc>
      </w:tr>
    </w:tbl>
    <w:p w:rsidR="00DE5125" w:rsidRDefault="00DE5125" w:rsidP="000070A4">
      <w:pPr>
        <w:jc w:val="both"/>
      </w:pPr>
    </w:p>
    <w:p w:rsidR="002E444F" w:rsidRDefault="002E444F" w:rsidP="000070A4">
      <w:pPr>
        <w:jc w:val="both"/>
      </w:pPr>
    </w:p>
    <w:p w:rsidR="002E444F" w:rsidRDefault="002E444F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985582" w:rsidRPr="00E66AE2" w:rsidTr="00D433EF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985582" w:rsidRPr="00E66AE2" w:rsidRDefault="00985582" w:rsidP="00985582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25 Equipements et accessoires</w:t>
            </w:r>
          </w:p>
        </w:tc>
      </w:tr>
      <w:tr w:rsidR="002E444F" w:rsidRPr="00E66AE2" w:rsidTr="00C76AA8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2E444F" w:rsidRPr="00E66AE2" w:rsidTr="00D433EF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2E444F" w:rsidRPr="003A3F78" w:rsidRDefault="002E444F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E444F" w:rsidRPr="003A3F78" w:rsidRDefault="002E444F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CC39A2" w:rsidRPr="00E66AE2" w:rsidTr="00ED0B8B">
        <w:trPr>
          <w:trHeight w:val="846"/>
        </w:trPr>
        <w:tc>
          <w:tcPr>
            <w:tcW w:w="1668" w:type="dxa"/>
            <w:shd w:val="clear" w:color="auto" w:fill="auto"/>
            <w:vAlign w:val="center"/>
          </w:tcPr>
          <w:p w:rsidR="00CC39A2" w:rsidRPr="003A3F78" w:rsidRDefault="00CC39A2" w:rsidP="00CC3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25-20-1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9A2" w:rsidRPr="003A3F78" w:rsidRDefault="00AA2129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Siège</w:t>
            </w:r>
            <w:r w:rsidR="00EC51FF">
              <w:rPr>
                <w:rFonts w:ascii="Arial" w:hAnsi="Arial" w:cs="Arial"/>
                <w:b/>
                <w:sz w:val="22"/>
                <w:szCs w:val="22"/>
              </w:rPr>
              <w:t xml:space="preserve"> passager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9A2" w:rsidRPr="00E66AE2" w:rsidTr="00ED0B8B">
        <w:trPr>
          <w:trHeight w:val="282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39A2" w:rsidRPr="003A3F78" w:rsidRDefault="0081786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9A2" w:rsidRPr="003A3F78" w:rsidRDefault="001A160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39A2" w:rsidRPr="003A3F78" w:rsidRDefault="00260C09" w:rsidP="00D433E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CC39A2" w:rsidRPr="003A3F78">
              <w:rPr>
                <w:rFonts w:ascii="Arial" w:hAnsi="Arial" w:cs="Arial"/>
                <w:sz w:val="22"/>
                <w:szCs w:val="22"/>
              </w:rPr>
              <w:t xml:space="preserve"> inopérant si :</w:t>
            </w:r>
          </w:p>
          <w:p w:rsidR="00CC39A2" w:rsidRPr="003A3F78" w:rsidRDefault="00CC39A2" w:rsidP="00D433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le siège inopérant ne bloque pas une issue de secours,</w:t>
            </w:r>
          </w:p>
          <w:p w:rsidR="00CC39A2" w:rsidRPr="00C15819" w:rsidRDefault="00CC39A2" w:rsidP="00D433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le siège est bloqué et identifié </w:t>
            </w:r>
            <w:r w:rsidRPr="00C15819">
              <w:rPr>
                <w:rFonts w:ascii="Arial" w:hAnsi="Arial" w:cs="Arial"/>
                <w:sz w:val="22"/>
                <w:szCs w:val="22"/>
              </w:rPr>
              <w:t>« NE PAS UTILISER ».</w:t>
            </w:r>
          </w:p>
          <w:p w:rsidR="00CC39A2" w:rsidRPr="00C15819" w:rsidRDefault="00CC39A2" w:rsidP="00D433EF">
            <w:pPr>
              <w:ind w:left="7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C39A2" w:rsidRDefault="00CC39A2" w:rsidP="00D433E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  <w:u w:val="single"/>
              </w:rPr>
              <w:t>Note</w:t>
            </w:r>
            <w:r w:rsidRPr="00C15819">
              <w:rPr>
                <w:rFonts w:ascii="Arial" w:hAnsi="Arial" w:cs="Arial"/>
                <w:sz w:val="22"/>
                <w:szCs w:val="22"/>
              </w:rPr>
              <w:t> : Un siège avec le système de retenue inopérant (ceintures de sécurité</w:t>
            </w:r>
            <w:r w:rsidR="005D7BAC" w:rsidRPr="00C15819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00C15819">
              <w:rPr>
                <w:rFonts w:ascii="Arial" w:hAnsi="Arial" w:cs="Arial"/>
                <w:sz w:val="22"/>
                <w:szCs w:val="22"/>
              </w:rPr>
              <w:t>harnais de sécurité) est considéré comme inopérant</w:t>
            </w:r>
            <w:r w:rsidRPr="003A3F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25A9B" w:rsidRPr="003A3F78" w:rsidRDefault="00125A9B" w:rsidP="00125A9B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A3F78">
              <w:rPr>
                <w:rFonts w:ascii="Arial" w:hAnsi="Arial" w:cs="Arial"/>
                <w:sz w:val="22"/>
                <w:szCs w:val="22"/>
              </w:rPr>
              <w:t>0)</w:t>
            </w:r>
          </w:p>
        </w:tc>
      </w:tr>
      <w:tr w:rsidR="0007686E" w:rsidRPr="00E66AE2" w:rsidTr="00CE631B">
        <w:trPr>
          <w:trHeight w:val="857"/>
        </w:trPr>
        <w:tc>
          <w:tcPr>
            <w:tcW w:w="1668" w:type="dxa"/>
            <w:shd w:val="clear" w:color="auto" w:fill="auto"/>
            <w:vAlign w:val="center"/>
          </w:tcPr>
          <w:p w:rsidR="0007686E" w:rsidRPr="003A3F78" w:rsidRDefault="0007686E" w:rsidP="00076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686E" w:rsidRPr="003A3F78" w:rsidRDefault="0007686E" w:rsidP="00D433EF">
            <w:pPr>
              <w:pStyle w:val="En-tte"/>
              <w:tabs>
                <w:tab w:val="clear" w:pos="4153"/>
                <w:tab w:val="clear" w:pos="8306"/>
                <w:tab w:val="left" w:pos="266"/>
              </w:tabs>
              <w:jc w:val="center"/>
              <w:rPr>
                <w:rFonts w:cs="Arial"/>
                <w:b/>
                <w:szCs w:val="22"/>
                <w:lang w:val="fr-FR"/>
              </w:rPr>
            </w:pPr>
            <w:r w:rsidRPr="003A3F78">
              <w:rPr>
                <w:rFonts w:cs="Arial"/>
                <w:b/>
                <w:szCs w:val="22"/>
                <w:lang w:val="fr-FR"/>
              </w:rPr>
              <w:t>Equipements de survie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7686E" w:rsidRPr="003A3F78" w:rsidRDefault="0007686E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6E" w:rsidRPr="00E66AE2" w:rsidTr="00A82A4F">
        <w:trPr>
          <w:trHeight w:val="170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686E" w:rsidRPr="003A3F78" w:rsidRDefault="00CF3E5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686E" w:rsidRPr="003A3F78" w:rsidRDefault="00FE3C0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Interdiction de survol d’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une région où l’accès aux moyens SAR est considéré particulièrement critique : cette disposition concerne l</w:t>
            </w:r>
            <w:r w:rsidR="009A115C" w:rsidRPr="003A3F78">
              <w:rPr>
                <w:rFonts w:ascii="Arial" w:hAnsi="Arial" w:cs="Arial"/>
                <w:sz w:val="22"/>
                <w:szCs w:val="22"/>
              </w:rPr>
              <w:t>a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 xml:space="preserve"> Guyane (</w:t>
            </w:r>
            <w:proofErr w:type="spellStart"/>
            <w:r w:rsidR="0007686E" w:rsidRPr="003A3F78">
              <w:rPr>
                <w:rFonts w:ascii="Arial" w:hAnsi="Arial" w:cs="Arial"/>
                <w:sz w:val="22"/>
                <w:szCs w:val="22"/>
              </w:rPr>
              <w:t>Cf.AIP</w:t>
            </w:r>
            <w:proofErr w:type="spellEnd"/>
            <w:r w:rsidR="0007686E" w:rsidRPr="003A3F78">
              <w:rPr>
                <w:rFonts w:ascii="Arial" w:hAnsi="Arial" w:cs="Arial"/>
                <w:sz w:val="22"/>
                <w:szCs w:val="22"/>
              </w:rPr>
              <w:t xml:space="preserve"> CAR SAM NAT § 3.6.5.4).</w:t>
            </w:r>
          </w:p>
          <w:p w:rsidR="0007686E" w:rsidRPr="003A3F78" w:rsidRDefault="0007686E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(NCO.IDE.A.180)</w:t>
            </w:r>
          </w:p>
        </w:tc>
      </w:tr>
      <w:tr w:rsidR="00CC39A2" w:rsidRPr="00E66AE2" w:rsidTr="00CE631B">
        <w:trPr>
          <w:trHeight w:val="821"/>
        </w:trPr>
        <w:tc>
          <w:tcPr>
            <w:tcW w:w="1668" w:type="dxa"/>
            <w:shd w:val="clear" w:color="auto" w:fill="auto"/>
            <w:vAlign w:val="center"/>
          </w:tcPr>
          <w:p w:rsidR="00CC39A2" w:rsidRPr="003A3F78" w:rsidRDefault="00CC39A2" w:rsidP="00076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25-60-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Lampe électrique autonome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C39A2" w:rsidRPr="003A3F78" w:rsidRDefault="00CC39A2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9A2" w:rsidRPr="00E66AE2" w:rsidTr="00570E02">
        <w:trPr>
          <w:trHeight w:val="664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39A2" w:rsidRPr="003A3F78" w:rsidRDefault="00FE3C02" w:rsidP="00D43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EA6D88" w:rsidRPr="003A3F78" w:rsidRDefault="00EA6D88" w:rsidP="00125A9B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07686E" w:rsidRPr="00E66AE2" w:rsidTr="00ED0B8B">
        <w:trPr>
          <w:trHeight w:val="1144"/>
        </w:trPr>
        <w:tc>
          <w:tcPr>
            <w:tcW w:w="1668" w:type="dxa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25-61-1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686E" w:rsidRPr="003A3F78" w:rsidRDefault="00046B56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Canots de sauvetage et équipements de survie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7686E" w:rsidRPr="003A3F78" w:rsidRDefault="0007686E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6E" w:rsidRPr="00E66AE2" w:rsidTr="00ED0B8B">
        <w:trPr>
          <w:trHeight w:val="2122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686E" w:rsidRPr="003A3F78" w:rsidRDefault="0007686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36ED" w:rsidRPr="008F36ED" w:rsidRDefault="008F36ED" w:rsidP="00D433E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7686E" w:rsidRDefault="00125A9B" w:rsidP="00D433E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Interdiction de s’éloigner de plus d’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une distance correspondante à 30 minutes de croisière à la vitesse normale, ou à 50 Nm permettant un atterrissage d’urgence sur de la terre  ferme (la moins élevée des 2 distances)</w:t>
            </w:r>
            <w:r w:rsidR="00054B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2790D" w:rsidRPr="0012790D" w:rsidRDefault="0012790D" w:rsidP="00D433E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F36ED" w:rsidRDefault="00570E02" w:rsidP="00A82A4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B56">
              <w:rPr>
                <w:rFonts w:ascii="Arial" w:hAnsi="Arial" w:cs="Arial"/>
                <w:sz w:val="22"/>
                <w:szCs w:val="22"/>
              </w:rPr>
              <w:t>Hors ces conditions</w:t>
            </w:r>
            <w:r w:rsidR="008F36ED" w:rsidRPr="00046B56">
              <w:rPr>
                <w:rFonts w:ascii="Arial" w:hAnsi="Arial" w:cs="Arial"/>
                <w:sz w:val="22"/>
                <w:szCs w:val="22"/>
              </w:rPr>
              <w:t>,</w:t>
            </w:r>
            <w:r w:rsidRPr="00046B56">
              <w:rPr>
                <w:rFonts w:ascii="Arial" w:hAnsi="Arial" w:cs="Arial"/>
                <w:sz w:val="22"/>
                <w:szCs w:val="22"/>
              </w:rPr>
              <w:t xml:space="preserve"> il appartient au commandant de bord, prenant en compte les </w:t>
            </w:r>
            <w:r w:rsidRPr="00830ED9">
              <w:rPr>
                <w:rFonts w:ascii="Arial" w:hAnsi="Arial" w:cs="Arial"/>
                <w:sz w:val="22"/>
                <w:szCs w:val="22"/>
              </w:rPr>
              <w:t>risques de survie de tous les occupants de l’a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vion en cas d’amerrissage</w:t>
            </w:r>
            <w:r w:rsidRPr="00830ED9">
              <w:rPr>
                <w:rFonts w:ascii="Arial" w:hAnsi="Arial" w:cs="Arial"/>
                <w:sz w:val="22"/>
                <w:szCs w:val="22"/>
              </w:rPr>
              <w:t xml:space="preserve"> sur le vol prévu, de décider  d’embarquer 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les</w:t>
            </w:r>
            <w:r w:rsidRPr="00830ED9">
              <w:rPr>
                <w:rFonts w:ascii="Arial" w:hAnsi="Arial" w:cs="Arial"/>
                <w:sz w:val="22"/>
                <w:szCs w:val="22"/>
              </w:rPr>
              <w:t xml:space="preserve"> équipement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s</w:t>
            </w:r>
            <w:r w:rsidRPr="00830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suivants</w:t>
            </w:r>
            <w:r w:rsidRPr="00830ED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ED0B8B" w:rsidRPr="00ED0B8B" w:rsidRDefault="00ED0B8B" w:rsidP="00A82A4F">
            <w:pPr>
              <w:tabs>
                <w:tab w:val="left" w:pos="52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0E02" w:rsidRPr="00830ED9" w:rsidRDefault="00570E02" w:rsidP="00570E02">
            <w:pPr>
              <w:numPr>
                <w:ilvl w:val="0"/>
                <w:numId w:val="4"/>
              </w:numPr>
              <w:ind w:hanging="2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lastRenderedPageBreak/>
              <w:t xml:space="preserve"> signaux de détresse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70E02" w:rsidRPr="00830ED9" w:rsidRDefault="00570E02" w:rsidP="00570E02">
            <w:pPr>
              <w:numPr>
                <w:ilvl w:val="0"/>
                <w:numId w:val="4"/>
              </w:numPr>
              <w:ind w:left="77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canot de sauvetage dimensionné au  nombre de personnes à bord</w:t>
            </w:r>
            <w:r w:rsidR="00046B56" w:rsidRPr="00830ED9">
              <w:rPr>
                <w:rFonts w:ascii="Arial" w:hAnsi="Arial" w:cs="Arial"/>
                <w:sz w:val="22"/>
                <w:szCs w:val="22"/>
              </w:rPr>
              <w:t>, et</w:t>
            </w:r>
          </w:p>
          <w:p w:rsidR="008F36ED" w:rsidRPr="00830ED9" w:rsidRDefault="00046B56" w:rsidP="00570E02">
            <w:pPr>
              <w:numPr>
                <w:ilvl w:val="0"/>
                <w:numId w:val="4"/>
              </w:numPr>
              <w:ind w:left="77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 xml:space="preserve">équipements de survie y compris des </w:t>
            </w:r>
            <w:r w:rsidR="008F36ED" w:rsidRPr="00830ED9">
              <w:rPr>
                <w:rFonts w:ascii="Arial" w:hAnsi="Arial" w:cs="Arial"/>
                <w:sz w:val="22"/>
                <w:szCs w:val="22"/>
              </w:rPr>
              <w:t>ration</w:t>
            </w:r>
            <w:r w:rsidRPr="00830ED9">
              <w:rPr>
                <w:rFonts w:ascii="Arial" w:hAnsi="Arial" w:cs="Arial"/>
                <w:sz w:val="22"/>
                <w:szCs w:val="22"/>
              </w:rPr>
              <w:t>s</w:t>
            </w:r>
            <w:r w:rsidR="008F36ED" w:rsidRPr="00830ED9">
              <w:rPr>
                <w:rFonts w:ascii="Arial" w:hAnsi="Arial" w:cs="Arial"/>
                <w:sz w:val="22"/>
                <w:szCs w:val="22"/>
              </w:rPr>
              <w:t xml:space="preserve"> de survie</w:t>
            </w:r>
            <w:r w:rsidRPr="00830ED9">
              <w:rPr>
                <w:rFonts w:ascii="Arial" w:hAnsi="Arial" w:cs="Arial"/>
                <w:sz w:val="22"/>
                <w:szCs w:val="22"/>
              </w:rPr>
              <w:t xml:space="preserve"> adaptées au vol concerné.</w:t>
            </w:r>
          </w:p>
          <w:p w:rsidR="00570E02" w:rsidRPr="003A3F78" w:rsidRDefault="00570E02" w:rsidP="008F36ED">
            <w:pPr>
              <w:tabs>
                <w:tab w:val="left" w:pos="52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6ED" w:rsidRPr="00830ED9">
              <w:rPr>
                <w:rFonts w:ascii="Arial" w:hAnsi="Arial" w:cs="Arial"/>
                <w:sz w:val="22"/>
                <w:szCs w:val="22"/>
              </w:rPr>
              <w:t>(NCO.IDE.A.175)</w:t>
            </w:r>
          </w:p>
        </w:tc>
      </w:tr>
      <w:tr w:rsidR="00CC39A2" w:rsidRPr="00E66AE2" w:rsidTr="00ED0B8B">
        <w:trPr>
          <w:trHeight w:val="848"/>
        </w:trPr>
        <w:tc>
          <w:tcPr>
            <w:tcW w:w="1668" w:type="dxa"/>
            <w:shd w:val="clear" w:color="auto" w:fill="auto"/>
            <w:vAlign w:val="center"/>
          </w:tcPr>
          <w:p w:rsidR="00CC39A2" w:rsidRPr="003A3F78" w:rsidRDefault="00CC39A2" w:rsidP="002C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lastRenderedPageBreak/>
              <w:t>25-6</w:t>
            </w:r>
            <w:r w:rsidR="002C6052"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Pr="003A3F78"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 xml:space="preserve">Gilets de </w:t>
            </w:r>
          </w:p>
          <w:p w:rsidR="00CC39A2" w:rsidRPr="003A3F78" w:rsidRDefault="00CC39A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sauvetage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9A2" w:rsidRPr="00E66AE2" w:rsidTr="00570E02">
        <w:trPr>
          <w:trHeight w:val="296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C39A2" w:rsidRPr="003A3F78" w:rsidRDefault="00CC39A2" w:rsidP="002C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</w:t>
            </w:r>
            <w:r w:rsidR="002C6052"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Pr="003A3F78">
              <w:rPr>
                <w:rFonts w:ascii="Arial" w:hAnsi="Arial" w:cs="Arial"/>
                <w:sz w:val="22"/>
                <w:szCs w:val="22"/>
              </w:rPr>
              <w:t>-2A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39A2" w:rsidRPr="003A3F78" w:rsidRDefault="00125A9B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survoler en monomoteur </w:t>
            </w:r>
            <w:r w:rsidR="00CC39A2" w:rsidRPr="003A3F78">
              <w:rPr>
                <w:rFonts w:ascii="Arial" w:hAnsi="Arial" w:cs="Arial"/>
                <w:sz w:val="22"/>
                <w:szCs w:val="22"/>
              </w:rPr>
              <w:t>une étendue d'eau, à une distance de la terre ferme telle qu’une aire se prêtant à un atterrissage d'urgence avec le moteur en panne</w:t>
            </w:r>
            <w:r>
              <w:rPr>
                <w:rFonts w:ascii="Arial" w:hAnsi="Arial" w:cs="Arial"/>
                <w:sz w:val="22"/>
                <w:szCs w:val="22"/>
              </w:rPr>
              <w:t xml:space="preserve"> ne peut être atteinte</w:t>
            </w:r>
            <w:r w:rsidR="00CC39A2" w:rsidRPr="003A3F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Cette obligation concerne toutes les phases de vol, y compris les procédures d’arrivée et de départ d’un aérodrome.</w:t>
            </w:r>
          </w:p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(NCO.IDE.A.175)</w:t>
            </w:r>
          </w:p>
        </w:tc>
      </w:tr>
      <w:tr w:rsidR="00CC39A2" w:rsidRPr="00E66AE2" w:rsidTr="00F41DCB">
        <w:trPr>
          <w:trHeight w:val="1971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C39A2" w:rsidRPr="003A3F78" w:rsidRDefault="00CC39A2" w:rsidP="002C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</w:t>
            </w:r>
            <w:r w:rsidR="002C6052"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Pr="003A3F78">
              <w:rPr>
                <w:rFonts w:ascii="Arial" w:hAnsi="Arial" w:cs="Arial"/>
                <w:sz w:val="22"/>
                <w:szCs w:val="22"/>
              </w:rPr>
              <w:t>-2B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Nb</w:t>
            </w:r>
          </w:p>
          <w:p w:rsidR="00CC39A2" w:rsidRPr="003A3F78" w:rsidRDefault="00CC39A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3F78">
              <w:rPr>
                <w:rFonts w:ascii="Arial" w:hAnsi="Arial" w:cs="Arial"/>
                <w:sz w:val="22"/>
                <w:szCs w:val="22"/>
              </w:rPr>
              <w:t>PoB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Si les conditions ci-dessus ne peuvent être respectées tous les occupants de l’</w:t>
            </w:r>
            <w:r w:rsidR="00B0764A">
              <w:rPr>
                <w:rFonts w:ascii="Arial" w:hAnsi="Arial" w:cs="Arial"/>
                <w:sz w:val="22"/>
                <w:szCs w:val="22"/>
              </w:rPr>
              <w:t>avion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 doivent disposer d’un gilet de sauvetage et les enfants de moins de 24 mois d’un moyen de flottabilité équivalent.</w:t>
            </w:r>
          </w:p>
          <w:p w:rsidR="00CC39A2" w:rsidRPr="003A3F78" w:rsidRDefault="00CC39A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(NCO.IDE.A.175)</w:t>
            </w:r>
          </w:p>
        </w:tc>
      </w:tr>
      <w:tr w:rsidR="002C6052" w:rsidRPr="00E66AE2" w:rsidTr="00D433EF">
        <w:trPr>
          <w:trHeight w:val="9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25-62-1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Trousse</w:t>
            </w:r>
          </w:p>
          <w:p w:rsidR="002C6052" w:rsidRPr="003A3F78" w:rsidRDefault="002C605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de premiers</w:t>
            </w:r>
          </w:p>
          <w:p w:rsidR="002C6052" w:rsidRPr="003A3F78" w:rsidRDefault="002C605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secours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052" w:rsidRPr="00E66AE2" w:rsidTr="00570E02">
        <w:trPr>
          <w:trHeight w:val="17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2" w:rsidRPr="003A3F78" w:rsidRDefault="002C605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Toute trousse de premiers secours supplémentaire à un (1) peut être incomplète ou manquante.</w:t>
            </w:r>
          </w:p>
          <w:p w:rsidR="002C6052" w:rsidRPr="003A3F78" w:rsidRDefault="002C605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Les éléments </w:t>
            </w:r>
            <w:proofErr w:type="spellStart"/>
            <w:r w:rsidRPr="003A3F78">
              <w:rPr>
                <w:rFonts w:ascii="Arial" w:hAnsi="Arial" w:cs="Arial"/>
                <w:sz w:val="22"/>
                <w:szCs w:val="22"/>
              </w:rPr>
              <w:t>périmables</w:t>
            </w:r>
            <w:proofErr w:type="spellEnd"/>
            <w:r w:rsidRPr="003A3F78">
              <w:rPr>
                <w:rFonts w:ascii="Arial" w:hAnsi="Arial" w:cs="Arial"/>
                <w:sz w:val="22"/>
                <w:szCs w:val="22"/>
              </w:rPr>
              <w:t xml:space="preserve"> doivent être remplacés aux échéances.</w:t>
            </w:r>
          </w:p>
          <w:p w:rsidR="002C6052" w:rsidRPr="003A3F78" w:rsidRDefault="002C6052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(NCO.IDE.A.145)</w:t>
            </w:r>
          </w:p>
        </w:tc>
      </w:tr>
    </w:tbl>
    <w:p w:rsidR="00D52C36" w:rsidRDefault="00A82A4F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D52C36" w:rsidRPr="00E66AE2" w:rsidTr="00EA3636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D52C36" w:rsidRPr="00E66AE2" w:rsidRDefault="00D52C36" w:rsidP="00EA3636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25 Equipements et accessoires</w:t>
            </w:r>
          </w:p>
        </w:tc>
      </w:tr>
      <w:tr w:rsidR="00D52C36" w:rsidRPr="00E66AE2" w:rsidTr="00EA3636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2C36" w:rsidRPr="003A3F78" w:rsidRDefault="00D52C36" w:rsidP="00EA36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D52C36" w:rsidRPr="003A3F78" w:rsidRDefault="00D52C36" w:rsidP="00EA3636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D52C36" w:rsidRPr="00E66AE2" w:rsidTr="00EA3636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D52C36" w:rsidRPr="003A3F78" w:rsidRDefault="00D52C36" w:rsidP="00EA3636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D52C36" w:rsidRPr="00E66AE2" w:rsidTr="00054BB3">
        <w:trPr>
          <w:trHeight w:val="843"/>
        </w:trPr>
        <w:tc>
          <w:tcPr>
            <w:tcW w:w="1668" w:type="dxa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3A3F78">
              <w:rPr>
                <w:rFonts w:ascii="Arial" w:hAnsi="Arial" w:cs="Arial"/>
                <w:sz w:val="22"/>
                <w:szCs w:val="22"/>
              </w:rPr>
              <w:t>25-63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Balises de détresse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52C36" w:rsidRPr="003A3F78" w:rsidRDefault="00D52C36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2C36" w:rsidRPr="00E66AE2" w:rsidTr="00054BB3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25-63-1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ELT Automatique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52C36" w:rsidRPr="003A3F78" w:rsidRDefault="00D52C36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2C36" w:rsidRPr="003A3F78" w:rsidTr="00CB673B">
        <w:trPr>
          <w:trHeight w:val="1137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2C36" w:rsidRPr="003A3F78" w:rsidRDefault="00C067C5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2C36" w:rsidRPr="003A3F78" w:rsidRDefault="00D52C36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2C36" w:rsidRDefault="00D52C36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Pr="003A3F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3E5D">
              <w:rPr>
                <w:rFonts w:ascii="Arial" w:hAnsi="Arial" w:cs="Arial"/>
                <w:sz w:val="22"/>
                <w:szCs w:val="22"/>
              </w:rPr>
              <w:t>inopérant ou manquant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 pour un maximum de 6 vols ou 25 heures de vol, à la première échéance atteinte.</w:t>
            </w:r>
          </w:p>
          <w:p w:rsidR="00D52C36" w:rsidRPr="003A3F78" w:rsidRDefault="00D52C36" w:rsidP="00ED64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(NCO.IDE.A.17</w:t>
            </w:r>
            <w:r w:rsidRPr="003A3F78">
              <w:rPr>
                <w:rFonts w:ascii="Arial" w:hAnsi="Arial" w:cs="Arial"/>
                <w:sz w:val="22"/>
                <w:szCs w:val="22"/>
              </w:rPr>
              <w:t>0)</w:t>
            </w:r>
          </w:p>
        </w:tc>
      </w:tr>
    </w:tbl>
    <w:p w:rsidR="009B2FEE" w:rsidRDefault="00D52C36">
      <w:r>
        <w:br w:type="page"/>
      </w:r>
    </w:p>
    <w:p w:rsidR="009B2FEE" w:rsidRDefault="009B2FEE" w:rsidP="000070A4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A00B05" w:rsidRPr="00E66AE2" w:rsidTr="00A00B05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A00B05" w:rsidRPr="00E66AE2" w:rsidRDefault="00A00B05" w:rsidP="00A00B05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E66AE2">
              <w:rPr>
                <w:rFonts w:ascii="Arial" w:hAnsi="Arial" w:cs="Arial"/>
                <w:b/>
              </w:rPr>
              <w:t xml:space="preserve">Chapitre ATA : </w:t>
            </w:r>
            <w:r>
              <w:rPr>
                <w:rFonts w:ascii="Arial" w:hAnsi="Arial" w:cs="Arial"/>
                <w:b/>
              </w:rPr>
              <w:t>27 Commandes de vol</w:t>
            </w:r>
          </w:p>
        </w:tc>
      </w:tr>
      <w:tr w:rsidR="00A00B05" w:rsidRPr="00E66AE2" w:rsidTr="00A00B05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A00B05" w:rsidRPr="003A3F78" w:rsidRDefault="00A00B05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A00B05" w:rsidRPr="003A3F78" w:rsidRDefault="00A00B05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A00B05" w:rsidRPr="00E66AE2" w:rsidTr="00A00B05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A00B05" w:rsidRPr="003A3F78" w:rsidRDefault="00A00B05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A00B05" w:rsidRPr="00E66AE2" w:rsidTr="0012790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27-10-1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B05" w:rsidRPr="003A3F78" w:rsidRDefault="00A00B05" w:rsidP="00A00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 xml:space="preserve">Indicateur de position de </w:t>
            </w:r>
            <w:proofErr w:type="spellStart"/>
            <w:r w:rsidRPr="003A3F78">
              <w:rPr>
                <w:rFonts w:ascii="Arial" w:hAnsi="Arial" w:cs="Arial"/>
                <w:b/>
                <w:sz w:val="22"/>
                <w:szCs w:val="22"/>
              </w:rPr>
              <w:t>trim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RPr="00E66AE2" w:rsidTr="00E50977">
        <w:trPr>
          <w:trHeight w:val="324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D05C5" w:rsidRPr="003A3F78" w:rsidRDefault="001D05C5" w:rsidP="001D0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5C5" w:rsidRPr="003A3F78" w:rsidRDefault="0081786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05C5" w:rsidRPr="003A3F78" w:rsidRDefault="00BE4134" w:rsidP="0013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05C5" w:rsidRPr="003A3F78" w:rsidRDefault="00260C09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inopérant s</w:t>
            </w:r>
            <w:r w:rsidR="00134509" w:rsidRPr="003A3F7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05C5" w:rsidRPr="003A3F78" w:rsidRDefault="00134509" w:rsidP="00D433EF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l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e débattement complet </w:t>
            </w:r>
            <w:r w:rsidRPr="003A3F78">
              <w:rPr>
                <w:rFonts w:ascii="Arial" w:hAnsi="Arial" w:cs="Arial"/>
                <w:sz w:val="22"/>
                <w:szCs w:val="22"/>
              </w:rPr>
              <w:t>est v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>érifié visuellement</w:t>
            </w:r>
            <w:r w:rsidRPr="003A3F7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34509" w:rsidRPr="003A3F78" w:rsidRDefault="00134509" w:rsidP="00D433EF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il n’y a pas de blocage en opération, et</w:t>
            </w:r>
          </w:p>
          <w:p w:rsidR="001D05C5" w:rsidRDefault="00134509" w:rsidP="00134509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l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1D05C5" w:rsidRPr="003A3F78">
              <w:rPr>
                <w:rFonts w:ascii="Arial" w:hAnsi="Arial" w:cs="Arial"/>
                <w:sz w:val="22"/>
                <w:szCs w:val="22"/>
              </w:rPr>
              <w:t>trim</w:t>
            </w:r>
            <w:proofErr w:type="spellEnd"/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doit être en position neutre 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(ou selon les préconisations du manuel de vol AFM) 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et cette position </w:t>
            </w:r>
            <w:r w:rsidRPr="003A3F78">
              <w:rPr>
                <w:rFonts w:ascii="Arial" w:hAnsi="Arial" w:cs="Arial"/>
                <w:sz w:val="22"/>
                <w:szCs w:val="22"/>
              </w:rPr>
              <w:t>est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vérifiée 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visuellement 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à chaque visite </w:t>
            </w:r>
            <w:proofErr w:type="spellStart"/>
            <w:r w:rsidR="001D05C5" w:rsidRPr="003A3F78">
              <w:rPr>
                <w:rFonts w:ascii="Arial" w:hAnsi="Arial" w:cs="Arial"/>
                <w:sz w:val="22"/>
                <w:szCs w:val="22"/>
              </w:rPr>
              <w:t>prévol</w:t>
            </w:r>
            <w:proofErr w:type="spellEnd"/>
            <w:r w:rsidRPr="003A3F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C0D5C" w:rsidRPr="00EA3636" w:rsidRDefault="007C0D5C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3636">
              <w:rPr>
                <w:rFonts w:ascii="Arial" w:hAnsi="Arial" w:cs="Arial"/>
                <w:sz w:val="22"/>
                <w:szCs w:val="22"/>
              </w:rPr>
              <w:t>(CS.GEN.MMEL 27</w:t>
            </w:r>
            <w:r w:rsidR="00EA3636">
              <w:rPr>
                <w:rFonts w:ascii="Arial" w:hAnsi="Arial" w:cs="Arial"/>
                <w:sz w:val="22"/>
                <w:szCs w:val="22"/>
              </w:rPr>
              <w:t>-</w:t>
            </w:r>
            <w:r w:rsidRPr="00EA3636">
              <w:rPr>
                <w:rFonts w:ascii="Arial" w:hAnsi="Arial" w:cs="Arial"/>
                <w:sz w:val="22"/>
                <w:szCs w:val="22"/>
              </w:rPr>
              <w:t>10</w:t>
            </w:r>
            <w:r w:rsidR="00EA3636">
              <w:rPr>
                <w:rFonts w:ascii="Arial" w:hAnsi="Arial" w:cs="Arial"/>
                <w:sz w:val="22"/>
                <w:szCs w:val="22"/>
              </w:rPr>
              <w:t>-</w:t>
            </w:r>
            <w:r w:rsidRPr="00EA3636">
              <w:rPr>
                <w:rFonts w:ascii="Arial" w:hAnsi="Arial" w:cs="Arial"/>
                <w:sz w:val="22"/>
                <w:szCs w:val="22"/>
              </w:rPr>
              <w:t>1)</w:t>
            </w:r>
          </w:p>
        </w:tc>
      </w:tr>
      <w:tr w:rsidR="00134509" w:rsidRPr="00C64162" w:rsidTr="00D433EF">
        <w:trPr>
          <w:trHeight w:val="751"/>
        </w:trPr>
        <w:tc>
          <w:tcPr>
            <w:tcW w:w="1668" w:type="dxa"/>
            <w:shd w:val="clear" w:color="auto" w:fill="auto"/>
            <w:vAlign w:val="center"/>
          </w:tcPr>
          <w:p w:rsidR="00134509" w:rsidRPr="00830ED9" w:rsidRDefault="00134509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27-</w:t>
            </w:r>
            <w:r w:rsidR="00EA3636" w:rsidRPr="00830ED9">
              <w:rPr>
                <w:rFonts w:ascii="Arial" w:hAnsi="Arial" w:cs="Arial"/>
                <w:sz w:val="22"/>
                <w:szCs w:val="22"/>
              </w:rPr>
              <w:t>31</w:t>
            </w:r>
            <w:r w:rsidRPr="00830ED9">
              <w:rPr>
                <w:rFonts w:ascii="Arial" w:hAnsi="Arial" w:cs="Arial"/>
                <w:sz w:val="22"/>
                <w:szCs w:val="22"/>
              </w:rPr>
              <w:t>-</w:t>
            </w:r>
            <w:r w:rsidR="00EA3636" w:rsidRPr="00830E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4509" w:rsidRPr="00830ED9" w:rsidRDefault="00134509" w:rsidP="00503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D9">
              <w:rPr>
                <w:rFonts w:ascii="Arial" w:hAnsi="Arial" w:cs="Arial"/>
                <w:b/>
                <w:sz w:val="22"/>
                <w:szCs w:val="22"/>
              </w:rPr>
              <w:t xml:space="preserve">Commande de </w:t>
            </w:r>
            <w:proofErr w:type="spellStart"/>
            <w:r w:rsidRPr="00830ED9">
              <w:rPr>
                <w:rFonts w:ascii="Arial" w:hAnsi="Arial" w:cs="Arial"/>
                <w:b/>
                <w:sz w:val="22"/>
                <w:szCs w:val="22"/>
              </w:rPr>
              <w:t>trim</w:t>
            </w:r>
            <w:proofErr w:type="spellEnd"/>
            <w:r w:rsidRPr="00830ED9">
              <w:rPr>
                <w:rFonts w:ascii="Arial" w:hAnsi="Arial" w:cs="Arial"/>
                <w:b/>
                <w:sz w:val="22"/>
                <w:szCs w:val="22"/>
              </w:rPr>
              <w:t xml:space="preserve"> électrique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134509" w:rsidRPr="00830ED9" w:rsidRDefault="00134509" w:rsidP="0013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09" w:rsidRPr="00C64162" w:rsidTr="00EA3636">
        <w:trPr>
          <w:trHeight w:val="1364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34509" w:rsidRPr="00830ED9" w:rsidRDefault="00134509" w:rsidP="0013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509" w:rsidRPr="00830ED9" w:rsidRDefault="00134509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509" w:rsidRPr="00830ED9" w:rsidRDefault="00E5097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34509" w:rsidRPr="00830ED9" w:rsidRDefault="00260C09" w:rsidP="00451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ED9"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 inopérante s</w:t>
            </w:r>
            <w:r w:rsidR="00E50977" w:rsidRPr="00830ED9">
              <w:rPr>
                <w:rFonts w:ascii="Arial" w:hAnsi="Arial" w:cs="Arial"/>
                <w:sz w:val="22"/>
                <w:szCs w:val="22"/>
              </w:rPr>
              <w:t>i</w:t>
            </w:r>
            <w:r w:rsidR="00134509" w:rsidRPr="00830ED9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134509" w:rsidRPr="00830ED9" w:rsidRDefault="00E50977" w:rsidP="00451776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l</w:t>
            </w:r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134509" w:rsidRPr="00830ED9">
              <w:rPr>
                <w:rFonts w:ascii="Arial" w:hAnsi="Arial" w:cs="Arial"/>
                <w:sz w:val="22"/>
                <w:szCs w:val="22"/>
              </w:rPr>
              <w:t>trim</w:t>
            </w:r>
            <w:proofErr w:type="spellEnd"/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 manuel </w:t>
            </w:r>
            <w:r w:rsidRPr="00830ED9">
              <w:rPr>
                <w:rFonts w:ascii="Arial" w:hAnsi="Arial" w:cs="Arial"/>
                <w:sz w:val="22"/>
                <w:szCs w:val="22"/>
              </w:rPr>
              <w:t>est</w:t>
            </w:r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 opérant</w:t>
            </w:r>
            <w:r w:rsidRPr="00830ED9">
              <w:rPr>
                <w:rFonts w:ascii="Arial" w:hAnsi="Arial" w:cs="Arial"/>
                <w:sz w:val="22"/>
                <w:szCs w:val="22"/>
              </w:rPr>
              <w:t>, et</w:t>
            </w:r>
          </w:p>
          <w:p w:rsidR="00134509" w:rsidRPr="00830ED9" w:rsidRDefault="00E50977" w:rsidP="00451776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l</w:t>
            </w:r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134509" w:rsidRPr="00830ED9">
              <w:rPr>
                <w:rFonts w:ascii="Arial" w:hAnsi="Arial" w:cs="Arial"/>
                <w:sz w:val="22"/>
                <w:szCs w:val="22"/>
              </w:rPr>
              <w:t>trim</w:t>
            </w:r>
            <w:proofErr w:type="spellEnd"/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 électrique </w:t>
            </w:r>
            <w:r w:rsidRPr="00830ED9">
              <w:rPr>
                <w:rFonts w:ascii="Arial" w:hAnsi="Arial" w:cs="Arial"/>
                <w:sz w:val="22"/>
                <w:szCs w:val="22"/>
              </w:rPr>
              <w:t>est</w:t>
            </w:r>
            <w:r w:rsidR="00134509" w:rsidRPr="00830ED9">
              <w:rPr>
                <w:rFonts w:ascii="Arial" w:hAnsi="Arial" w:cs="Arial"/>
                <w:sz w:val="22"/>
                <w:szCs w:val="22"/>
              </w:rPr>
              <w:t xml:space="preserve"> désactivé</w:t>
            </w:r>
            <w:r w:rsidRPr="00830E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3636" w:rsidRPr="00830ED9" w:rsidRDefault="00EA3636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(CS.GEN.MMEL 27-31-1)</w:t>
            </w:r>
          </w:p>
        </w:tc>
      </w:tr>
      <w:tr w:rsidR="00A00B05" w:rsidTr="0012790D">
        <w:trPr>
          <w:trHeight w:val="8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05" w:rsidRPr="003A3F78" w:rsidRDefault="00A00B05" w:rsidP="0013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27-</w:t>
            </w:r>
            <w:r w:rsidR="00134509" w:rsidRPr="003A3F78">
              <w:rPr>
                <w:rFonts w:ascii="Arial" w:hAnsi="Arial" w:cs="Arial"/>
                <w:sz w:val="22"/>
                <w:szCs w:val="22"/>
              </w:rPr>
              <w:t>5</w:t>
            </w:r>
            <w:r w:rsidRPr="003A3F78">
              <w:rPr>
                <w:rFonts w:ascii="Arial" w:hAnsi="Arial" w:cs="Arial"/>
                <w:sz w:val="22"/>
                <w:szCs w:val="22"/>
              </w:rPr>
              <w:t>0-</w:t>
            </w:r>
            <w:r w:rsidR="00134509"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05" w:rsidRPr="003A3F78" w:rsidRDefault="00A00B05" w:rsidP="00A00B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Indicateur de position de volets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05" w:rsidRPr="003A3F78" w:rsidRDefault="00A00B0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Tr="00ED0B8B">
        <w:trPr>
          <w:trHeight w:val="409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1D05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3A3F78" w:rsidRDefault="0081786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C5" w:rsidRPr="00830ED9" w:rsidRDefault="00134509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09" w:rsidRPr="00C15819" w:rsidRDefault="00134509" w:rsidP="0045177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 xml:space="preserve">A chaque visite </w:t>
            </w:r>
            <w:proofErr w:type="spellStart"/>
            <w:r w:rsidRPr="00C15819">
              <w:rPr>
                <w:rFonts w:ascii="Arial" w:hAnsi="Arial" w:cs="Arial"/>
                <w:sz w:val="22"/>
                <w:szCs w:val="22"/>
              </w:rPr>
              <w:t>prévol</w:t>
            </w:r>
            <w:proofErr w:type="spellEnd"/>
            <w:r w:rsidRPr="00C15819">
              <w:rPr>
                <w:rFonts w:ascii="Arial" w:hAnsi="Arial" w:cs="Arial"/>
                <w:sz w:val="22"/>
                <w:szCs w:val="22"/>
              </w:rPr>
              <w:t>, le débattement complet des volets est vérifié visuellement,</w:t>
            </w:r>
          </w:p>
          <w:p w:rsidR="00134509" w:rsidRPr="00C15819" w:rsidRDefault="009B62E5" w:rsidP="0045177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I</w:t>
            </w:r>
            <w:r w:rsidR="00134509" w:rsidRPr="00C15819">
              <w:rPr>
                <w:rFonts w:ascii="Arial" w:hAnsi="Arial" w:cs="Arial"/>
                <w:sz w:val="22"/>
                <w:szCs w:val="22"/>
              </w:rPr>
              <w:t>l n’y a pas de blocage en opération, et</w:t>
            </w:r>
          </w:p>
          <w:p w:rsidR="001D05C5" w:rsidRPr="00C15819" w:rsidRDefault="009B62E5" w:rsidP="0045177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iCs/>
                <w:sz w:val="22"/>
                <w:szCs w:val="22"/>
              </w:rPr>
              <w:t xml:space="preserve">Le positionnement des volets en toutes positions prévues par le constructeur est vérifié visuellement à chaque visite </w:t>
            </w:r>
            <w:proofErr w:type="spellStart"/>
            <w:r w:rsidRPr="00C15819">
              <w:rPr>
                <w:rFonts w:ascii="Arial" w:hAnsi="Arial" w:cs="Arial"/>
                <w:iCs/>
                <w:sz w:val="22"/>
                <w:szCs w:val="22"/>
              </w:rPr>
              <w:t>prévol</w:t>
            </w:r>
            <w:proofErr w:type="spellEnd"/>
            <w:r w:rsidRPr="00C15819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C5232B" w:rsidRPr="00C15819" w:rsidRDefault="00C5232B" w:rsidP="0045177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C4658" w:rsidRPr="00830ED9" w:rsidRDefault="001C4658" w:rsidP="00451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  <w:u w:val="single"/>
              </w:rPr>
              <w:t>Note </w:t>
            </w:r>
            <w:r w:rsidRPr="00C15819">
              <w:rPr>
                <w:rFonts w:ascii="Arial" w:hAnsi="Arial" w:cs="Arial"/>
                <w:sz w:val="22"/>
                <w:szCs w:val="22"/>
              </w:rPr>
              <w:t xml:space="preserve">: Le pilote doit être capable de vérifier visuellement la </w:t>
            </w:r>
            <w:r w:rsidRPr="00830ED9">
              <w:rPr>
                <w:rFonts w:ascii="Arial" w:hAnsi="Arial" w:cs="Arial"/>
                <w:sz w:val="22"/>
                <w:szCs w:val="22"/>
              </w:rPr>
              <w:t>position des volets de son siège.</w:t>
            </w:r>
          </w:p>
          <w:p w:rsidR="00EA3636" w:rsidRPr="00830ED9" w:rsidRDefault="00EA3636" w:rsidP="00451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D9">
              <w:rPr>
                <w:rFonts w:ascii="Arial" w:hAnsi="Arial" w:cs="Arial"/>
                <w:sz w:val="22"/>
                <w:szCs w:val="22"/>
              </w:rPr>
              <w:t>(CS.GEN.MMEL 27-50-1)</w:t>
            </w:r>
          </w:p>
        </w:tc>
      </w:tr>
    </w:tbl>
    <w:p w:rsidR="00A00B05" w:rsidRDefault="00A00B05" w:rsidP="000070A4">
      <w:pPr>
        <w:jc w:val="both"/>
      </w:pPr>
    </w:p>
    <w:p w:rsidR="006552D3" w:rsidRDefault="006552D3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6552D3" w:rsidRPr="00E66AE2" w:rsidTr="00D433EF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552D3" w:rsidRPr="00E66AE2" w:rsidRDefault="006552D3" w:rsidP="006552D3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31 Systèmes indicateurs et enregistreurs</w:t>
            </w:r>
          </w:p>
        </w:tc>
      </w:tr>
      <w:tr w:rsidR="006552D3" w:rsidRPr="00E66AE2" w:rsidTr="00D433EF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552D3" w:rsidRPr="003A3F78" w:rsidRDefault="006552D3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552D3" w:rsidRPr="003A3F78" w:rsidRDefault="006552D3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6552D3" w:rsidRPr="00E66AE2" w:rsidTr="00D433EF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6552D3" w:rsidRPr="003A3F78" w:rsidRDefault="006552D3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6552D3" w:rsidRPr="003A3F78" w:rsidRDefault="006552D3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52D3" w:rsidRPr="003A3F78" w:rsidRDefault="006552D3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552D3" w:rsidRPr="003A3F78" w:rsidRDefault="006552D3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6552D3" w:rsidRPr="00E66AE2" w:rsidTr="00054BB3">
        <w:trPr>
          <w:trHeight w:val="702"/>
        </w:trPr>
        <w:tc>
          <w:tcPr>
            <w:tcW w:w="1668" w:type="dxa"/>
            <w:shd w:val="clear" w:color="auto" w:fill="auto"/>
            <w:vAlign w:val="center"/>
          </w:tcPr>
          <w:p w:rsidR="006552D3" w:rsidRPr="003A3F78" w:rsidRDefault="006552D3" w:rsidP="00285A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31-</w:t>
            </w:r>
            <w:r w:rsidR="00285A52" w:rsidRPr="003A3F78">
              <w:rPr>
                <w:rFonts w:ascii="Arial" w:hAnsi="Arial" w:cs="Arial"/>
                <w:sz w:val="22"/>
                <w:szCs w:val="22"/>
              </w:rPr>
              <w:t>21</w:t>
            </w:r>
            <w:r w:rsidRPr="003A3F7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52D3" w:rsidRPr="003A3F78" w:rsidRDefault="006552D3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Montre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552D3" w:rsidRPr="003A3F78" w:rsidRDefault="006552D3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RPr="00E66AE2" w:rsidTr="00ED0B8B">
        <w:trPr>
          <w:trHeight w:val="2544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D05C5" w:rsidRPr="003A3F78" w:rsidRDefault="001D05C5" w:rsidP="001D05C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5C5" w:rsidRPr="003A3F78" w:rsidRDefault="001D05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05C5" w:rsidRPr="003A3F78" w:rsidRDefault="001C4658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05C5" w:rsidRPr="003A3F78" w:rsidRDefault="00260C09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inopérante ou manquante si un dispositif marquant les heures, les minutes, et les secondes en état de fonctionnement se trouve à disposition du pilote.</w:t>
            </w:r>
          </w:p>
          <w:p w:rsidR="001D05C5" w:rsidRPr="00C15819" w:rsidRDefault="001D05C5" w:rsidP="00D433E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D05C5" w:rsidRPr="003A3F78" w:rsidRDefault="001D05C5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  <w:u w:val="single"/>
              </w:rPr>
              <w:t>Note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 : une montre bracelet marquant les heures, les minutes et les secondes répond à ce critère. </w:t>
            </w:r>
          </w:p>
          <w:p w:rsidR="001C4658" w:rsidRPr="003A3F78" w:rsidRDefault="001C4658" w:rsidP="007C0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</w:t>
            </w:r>
            <w:r w:rsidR="007C0D5C" w:rsidRPr="003E03D9">
              <w:rPr>
                <w:rFonts w:ascii="Arial" w:hAnsi="Arial" w:cs="Arial"/>
                <w:sz w:val="22"/>
                <w:szCs w:val="22"/>
              </w:rPr>
              <w:t>AMC</w:t>
            </w:r>
            <w:r w:rsidR="007C0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3F78">
              <w:rPr>
                <w:rFonts w:ascii="Arial" w:hAnsi="Arial" w:cs="Arial"/>
                <w:sz w:val="22"/>
                <w:szCs w:val="22"/>
              </w:rPr>
              <w:t>NCO.IDE.A.120)</w:t>
            </w:r>
          </w:p>
        </w:tc>
      </w:tr>
    </w:tbl>
    <w:p w:rsidR="006552D3" w:rsidRDefault="006552D3" w:rsidP="000070A4">
      <w:pPr>
        <w:jc w:val="both"/>
      </w:pPr>
    </w:p>
    <w:p w:rsidR="008B0EDA" w:rsidRDefault="008B0ED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415626" w:rsidRPr="00E66AE2" w:rsidTr="00415626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415626" w:rsidRPr="00E66AE2" w:rsidRDefault="00415626" w:rsidP="008B0EDA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32 Train d’atterrissage</w:t>
            </w:r>
          </w:p>
        </w:tc>
      </w:tr>
      <w:tr w:rsidR="00415626" w:rsidRPr="00E66AE2" w:rsidTr="00415626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415626" w:rsidRPr="003A3F78" w:rsidRDefault="00415626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415626" w:rsidRPr="003A3F78" w:rsidRDefault="00415626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415626" w:rsidRPr="00E66AE2" w:rsidTr="00415626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415626" w:rsidRPr="003A3F78" w:rsidRDefault="00415626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415626" w:rsidRPr="003A3F78" w:rsidRDefault="00415626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15626" w:rsidRPr="003A3F78" w:rsidRDefault="00415626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15626" w:rsidRPr="003A3F78" w:rsidRDefault="00415626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415626" w:rsidRPr="00E66AE2" w:rsidTr="0012790D">
        <w:trPr>
          <w:trHeight w:val="702"/>
        </w:trPr>
        <w:tc>
          <w:tcPr>
            <w:tcW w:w="1668" w:type="dxa"/>
            <w:shd w:val="clear" w:color="auto" w:fill="auto"/>
            <w:vAlign w:val="center"/>
          </w:tcPr>
          <w:p w:rsidR="00415626" w:rsidRPr="003A3F78" w:rsidRDefault="00415626" w:rsidP="00DF4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32-</w:t>
            </w:r>
            <w:r w:rsidR="00DF41AF" w:rsidRPr="003A3F78">
              <w:rPr>
                <w:rFonts w:ascii="Arial" w:hAnsi="Arial" w:cs="Arial"/>
                <w:sz w:val="22"/>
                <w:szCs w:val="22"/>
              </w:rPr>
              <w:t>40</w:t>
            </w:r>
            <w:r w:rsidRPr="003A3F78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5626" w:rsidRPr="003A3F78" w:rsidRDefault="00415626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Frein de parking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415626" w:rsidRPr="003A3F78" w:rsidRDefault="00415626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5C5" w:rsidRPr="00E66AE2" w:rsidTr="00D31C14">
        <w:trPr>
          <w:trHeight w:val="112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D05C5" w:rsidRPr="003A3F78" w:rsidRDefault="001D05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5C5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05C5" w:rsidRPr="003A3F78" w:rsidRDefault="001D05C5" w:rsidP="008B0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05C5" w:rsidRDefault="00260C09" w:rsidP="00DF4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inopérant si un dispositif adapté permet d’immobiliser l’</w:t>
            </w:r>
            <w:r w:rsidR="00B0764A">
              <w:rPr>
                <w:rFonts w:ascii="Arial" w:hAnsi="Arial" w:cs="Arial"/>
                <w:sz w:val="22"/>
                <w:szCs w:val="22"/>
              </w:rPr>
              <w:t>avion</w:t>
            </w:r>
            <w:r w:rsidR="001D05C5" w:rsidRPr="003A3F78">
              <w:rPr>
                <w:rFonts w:ascii="Arial" w:hAnsi="Arial" w:cs="Arial"/>
                <w:sz w:val="22"/>
                <w:szCs w:val="22"/>
              </w:rPr>
              <w:t xml:space="preserve"> à l’arrêt et/ou sur le parking</w:t>
            </w:r>
          </w:p>
          <w:p w:rsidR="003C425C" w:rsidRPr="003A3F78" w:rsidRDefault="003C425C" w:rsidP="00DF4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3636">
              <w:rPr>
                <w:rFonts w:ascii="Arial" w:hAnsi="Arial" w:cs="Arial"/>
                <w:sz w:val="22"/>
                <w:szCs w:val="22"/>
              </w:rPr>
              <w:t>(CS.GEN.MMEL 32.40.1)</w:t>
            </w:r>
          </w:p>
        </w:tc>
      </w:tr>
    </w:tbl>
    <w:p w:rsidR="006552D3" w:rsidRDefault="006552D3" w:rsidP="000070A4">
      <w:pPr>
        <w:jc w:val="both"/>
      </w:pPr>
    </w:p>
    <w:p w:rsidR="008B0EDA" w:rsidRDefault="008B0EDA" w:rsidP="000070A4">
      <w:pPr>
        <w:jc w:val="both"/>
      </w:pPr>
    </w:p>
    <w:p w:rsidR="008B0EDA" w:rsidRDefault="008B0EDA" w:rsidP="000070A4">
      <w:pPr>
        <w:jc w:val="both"/>
      </w:pPr>
    </w:p>
    <w:p w:rsidR="006552D3" w:rsidRDefault="006552D3" w:rsidP="000070A4">
      <w:pPr>
        <w:jc w:val="both"/>
      </w:pPr>
    </w:p>
    <w:p w:rsidR="002E444F" w:rsidRDefault="002E444F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0158D7" w:rsidRPr="00E66AE2" w:rsidTr="000158D7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0158D7" w:rsidRPr="00E66AE2" w:rsidRDefault="000158D7" w:rsidP="000158D7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33 Eclairage</w:t>
            </w:r>
          </w:p>
        </w:tc>
      </w:tr>
      <w:tr w:rsidR="00C664CD" w:rsidRPr="00E66AE2" w:rsidTr="00C664CD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664CD" w:rsidRPr="003A3F78" w:rsidRDefault="00C664CD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664CD" w:rsidRPr="003A3F78" w:rsidRDefault="00C664CD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C664CD" w:rsidRPr="00E66AE2" w:rsidTr="00C664CD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C664CD" w:rsidRPr="003A3F78" w:rsidRDefault="00C664CD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ED221A" w:rsidRPr="00E66AE2" w:rsidTr="00D433EF">
        <w:trPr>
          <w:trHeight w:val="1414"/>
        </w:trPr>
        <w:tc>
          <w:tcPr>
            <w:tcW w:w="1668" w:type="dxa"/>
            <w:shd w:val="clear" w:color="auto" w:fill="auto"/>
            <w:vAlign w:val="center"/>
          </w:tcPr>
          <w:p w:rsidR="00ED221A" w:rsidRPr="003A3F78" w:rsidRDefault="00ED221A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33-10-1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221A" w:rsidRPr="003A3F78" w:rsidRDefault="00ED221A" w:rsidP="00D433EF">
            <w:pPr>
              <w:pStyle w:val="En-tte"/>
              <w:tabs>
                <w:tab w:val="clear" w:pos="4153"/>
                <w:tab w:val="clear" w:pos="8306"/>
                <w:tab w:val="left" w:pos="266"/>
              </w:tabs>
              <w:jc w:val="center"/>
              <w:rPr>
                <w:rFonts w:cs="Arial"/>
                <w:b/>
                <w:szCs w:val="22"/>
                <w:lang w:val="fr-FR"/>
              </w:rPr>
            </w:pPr>
            <w:r w:rsidRPr="003A3F78">
              <w:rPr>
                <w:rFonts w:cs="Arial"/>
                <w:b/>
                <w:szCs w:val="22"/>
                <w:lang w:val="fr-FR"/>
              </w:rPr>
              <w:t xml:space="preserve">Dispositif d’éclairage instruments et équipements 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ED221A" w:rsidRPr="003A3F78" w:rsidRDefault="00ED221A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21A" w:rsidRPr="00E66AE2" w:rsidTr="00D433EF">
        <w:trPr>
          <w:trHeight w:val="698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ED221A" w:rsidRPr="003A3F78" w:rsidRDefault="00ED221A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221A" w:rsidRPr="003A3F78" w:rsidRDefault="0081786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221A" w:rsidRPr="003A3F78" w:rsidRDefault="00ED221A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221A" w:rsidRDefault="00981F80" w:rsidP="00ED2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981F80" w:rsidRPr="003A3F78" w:rsidRDefault="00981F80" w:rsidP="00ED2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C664CD" w:rsidRPr="00E66AE2" w:rsidTr="003D606C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4</w:t>
            </w:r>
            <w:r w:rsidRPr="003A3F78">
              <w:rPr>
                <w:rFonts w:ascii="Arial" w:hAnsi="Arial" w:cs="Arial"/>
                <w:sz w:val="22"/>
                <w:szCs w:val="22"/>
              </w:rPr>
              <w:t>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Feux</w:t>
            </w:r>
          </w:p>
          <w:p w:rsidR="00C664CD" w:rsidRPr="003A3F78" w:rsidRDefault="00C664CD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A3F78">
              <w:rPr>
                <w:rFonts w:ascii="Arial" w:hAnsi="Arial" w:cs="Arial"/>
                <w:b/>
                <w:sz w:val="22"/>
                <w:szCs w:val="22"/>
              </w:rPr>
              <w:t>anti-collision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664CD" w:rsidRPr="003A3F78" w:rsidRDefault="00C664CD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4CD" w:rsidRPr="00E66AE2" w:rsidTr="00981F80">
        <w:trPr>
          <w:trHeight w:val="71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F80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C664CD" w:rsidRPr="003A3F78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C664CD" w:rsidRPr="00E66AE2" w:rsidTr="003D606C">
        <w:trPr>
          <w:trHeight w:val="839"/>
        </w:trPr>
        <w:tc>
          <w:tcPr>
            <w:tcW w:w="1668" w:type="dxa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4</w:t>
            </w:r>
            <w:r w:rsidRPr="003A3F78">
              <w:rPr>
                <w:rFonts w:ascii="Arial" w:hAnsi="Arial" w:cs="Arial"/>
                <w:sz w:val="22"/>
                <w:szCs w:val="22"/>
              </w:rPr>
              <w:t>0-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Feux</w:t>
            </w:r>
          </w:p>
          <w:p w:rsidR="00C664CD" w:rsidRPr="003A3F78" w:rsidRDefault="00C664CD" w:rsidP="00D43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de navigation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664CD" w:rsidRPr="003A3F78" w:rsidRDefault="00C664CD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4CD" w:rsidRPr="00E66AE2" w:rsidTr="00981F80">
        <w:trPr>
          <w:trHeight w:val="691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F80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C664CD" w:rsidRPr="003A3F78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C664CD" w:rsidRPr="00E66AE2" w:rsidTr="003D606C">
        <w:trPr>
          <w:trHeight w:val="847"/>
        </w:trPr>
        <w:tc>
          <w:tcPr>
            <w:tcW w:w="1668" w:type="dxa"/>
            <w:shd w:val="clear" w:color="auto" w:fill="auto"/>
            <w:vAlign w:val="center"/>
          </w:tcPr>
          <w:p w:rsidR="00C664CD" w:rsidRPr="003A3F78" w:rsidRDefault="00C664CD" w:rsidP="0007686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44</w:t>
            </w: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4CD" w:rsidRPr="003A3F78" w:rsidRDefault="00C664CD" w:rsidP="002A7F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Phare</w:t>
            </w:r>
          </w:p>
          <w:p w:rsidR="00C664CD" w:rsidRPr="003A3F78" w:rsidRDefault="00C664CD" w:rsidP="002A7F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d’atterrissage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664CD" w:rsidRPr="003A3F78" w:rsidRDefault="00C664CD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4CD" w:rsidRPr="00E66AE2" w:rsidTr="00981F80">
        <w:trPr>
          <w:trHeight w:val="726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C664CD" w:rsidP="000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44</w:t>
            </w: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1</w:t>
            </w:r>
            <w:r w:rsidRPr="003A3F7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F80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C664CD" w:rsidRPr="003A3F78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C664CD" w:rsidRPr="00E66AE2" w:rsidTr="00981F80">
        <w:trPr>
          <w:trHeight w:val="1132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44-1</w:t>
            </w:r>
            <w:r w:rsidRPr="003A3F7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64CD" w:rsidRDefault="00260C09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C664CD" w:rsidRPr="003A3F78">
              <w:rPr>
                <w:rFonts w:ascii="Arial" w:hAnsi="Arial" w:cs="Arial"/>
                <w:sz w:val="22"/>
                <w:szCs w:val="22"/>
              </w:rPr>
              <w:t xml:space="preserve"> inopérant ou manquant pour un vol VFR de nuit si le phare de roulage est en état de fonctionnement.</w:t>
            </w:r>
          </w:p>
          <w:p w:rsidR="003C425C" w:rsidRPr="003A3F78" w:rsidRDefault="003C425C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3636">
              <w:rPr>
                <w:rFonts w:ascii="Arial" w:hAnsi="Arial" w:cs="Arial"/>
                <w:sz w:val="22"/>
                <w:szCs w:val="22"/>
              </w:rPr>
              <w:t>(CS.GEN.33.44.1)</w:t>
            </w:r>
          </w:p>
        </w:tc>
      </w:tr>
      <w:tr w:rsidR="00C664CD" w:rsidRPr="00E66AE2" w:rsidTr="00C664CD">
        <w:trPr>
          <w:trHeight w:val="703"/>
        </w:trPr>
        <w:tc>
          <w:tcPr>
            <w:tcW w:w="1668" w:type="dxa"/>
            <w:shd w:val="clear" w:color="auto" w:fill="auto"/>
            <w:vAlign w:val="center"/>
          </w:tcPr>
          <w:p w:rsidR="00C664CD" w:rsidRPr="003A3F78" w:rsidRDefault="00C664CD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</w:t>
            </w:r>
            <w:r w:rsidR="0007686E" w:rsidRPr="003A3F78">
              <w:rPr>
                <w:rFonts w:ascii="Arial" w:hAnsi="Arial" w:cs="Arial"/>
                <w:sz w:val="22"/>
                <w:szCs w:val="22"/>
              </w:rPr>
              <w:t>4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4</w:t>
            </w: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  <w:r w:rsidR="00ED221A" w:rsidRPr="003A3F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4CD" w:rsidRPr="003A3F78" w:rsidRDefault="00C664CD" w:rsidP="00AF3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Phare de roulage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664CD" w:rsidRPr="003A3F78" w:rsidRDefault="00C664CD" w:rsidP="00D433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4CD" w:rsidRPr="00E66AE2" w:rsidTr="00981F80">
        <w:trPr>
          <w:trHeight w:val="666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ED221A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33-44-2</w:t>
            </w:r>
            <w:r w:rsidR="00C664CD" w:rsidRPr="003A3F7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F80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</w:t>
            </w:r>
            <w:r w:rsidR="00B8183E">
              <w:rPr>
                <w:rFonts w:ascii="Arial" w:hAnsi="Arial" w:cs="Arial"/>
                <w:sz w:val="22"/>
                <w:szCs w:val="22"/>
              </w:rPr>
              <w:t xml:space="preserve">vol en </w:t>
            </w:r>
            <w:r>
              <w:rPr>
                <w:rFonts w:ascii="Arial" w:hAnsi="Arial" w:cs="Arial"/>
                <w:sz w:val="22"/>
                <w:szCs w:val="22"/>
              </w:rPr>
              <w:t>VFR de nuit</w:t>
            </w:r>
          </w:p>
          <w:p w:rsidR="00C664CD" w:rsidRPr="003A3F78" w:rsidRDefault="00981F80" w:rsidP="00981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(NCO.IDE.A.115)</w:t>
            </w:r>
          </w:p>
        </w:tc>
      </w:tr>
      <w:tr w:rsidR="00C664CD" w:rsidRPr="00E66AE2" w:rsidTr="00054BB3">
        <w:trPr>
          <w:trHeight w:val="142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C664CD" w:rsidRPr="003A3F78" w:rsidRDefault="00ED221A" w:rsidP="00ED2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33-44</w:t>
            </w:r>
            <w:r w:rsidR="00C664CD" w:rsidRPr="003A3F78">
              <w:rPr>
                <w:rFonts w:ascii="Arial" w:hAnsi="Arial" w:cs="Arial"/>
                <w:sz w:val="22"/>
                <w:szCs w:val="22"/>
              </w:rPr>
              <w:t>-</w:t>
            </w:r>
            <w:r w:rsidRPr="003A3F78">
              <w:rPr>
                <w:rFonts w:ascii="Arial" w:hAnsi="Arial" w:cs="Arial"/>
                <w:sz w:val="22"/>
                <w:szCs w:val="22"/>
              </w:rPr>
              <w:t>3</w:t>
            </w:r>
            <w:r w:rsidR="00C664CD" w:rsidRPr="003A3F7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4CD" w:rsidRPr="003A3F78" w:rsidRDefault="00C664CD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64CD" w:rsidRDefault="00260C09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Peut être</w:t>
            </w:r>
            <w:proofErr w:type="spellEnd"/>
            <w:r w:rsidR="00C664CD" w:rsidRPr="003A3F78">
              <w:rPr>
                <w:rFonts w:ascii="Arial" w:hAnsi="Arial" w:cs="Arial"/>
                <w:sz w:val="22"/>
                <w:szCs w:val="22"/>
              </w:rPr>
              <w:t xml:space="preserve"> inopérant ou manquant pour un vol VFR de nuit si un phare d’atterrissage est en état de fonctionnement.</w:t>
            </w:r>
          </w:p>
          <w:p w:rsidR="003C425C" w:rsidRPr="003A3F78" w:rsidRDefault="003C425C" w:rsidP="00D43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3636">
              <w:rPr>
                <w:rFonts w:ascii="Arial" w:hAnsi="Arial" w:cs="Arial"/>
                <w:sz w:val="22"/>
                <w:szCs w:val="22"/>
              </w:rPr>
              <w:t>(CS.GEN.MMEL 33.44.1)</w:t>
            </w:r>
          </w:p>
        </w:tc>
      </w:tr>
    </w:tbl>
    <w:p w:rsidR="002E444F" w:rsidRDefault="002E444F" w:rsidP="000070A4">
      <w:pPr>
        <w:jc w:val="both"/>
      </w:pPr>
    </w:p>
    <w:p w:rsidR="002E444F" w:rsidRDefault="002E444F" w:rsidP="000070A4">
      <w:pPr>
        <w:jc w:val="both"/>
      </w:pPr>
    </w:p>
    <w:p w:rsidR="002E444F" w:rsidRDefault="002E444F" w:rsidP="000070A4">
      <w:pPr>
        <w:jc w:val="both"/>
      </w:pPr>
    </w:p>
    <w:p w:rsidR="002E444F" w:rsidRDefault="002E444F" w:rsidP="000070A4">
      <w:pPr>
        <w:jc w:val="both"/>
      </w:pPr>
    </w:p>
    <w:p w:rsidR="00C664CD" w:rsidRDefault="00C664CD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E83365" w:rsidRPr="00E66AE2" w:rsidTr="00E83365">
        <w:trPr>
          <w:trHeight w:val="562"/>
          <w:tblHeader/>
        </w:trPr>
        <w:tc>
          <w:tcPr>
            <w:tcW w:w="4503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83365" w:rsidRPr="00E66AE2" w:rsidRDefault="00E83365" w:rsidP="003B2725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 w:rsidR="003B2725">
              <w:rPr>
                <w:rFonts w:ascii="Arial" w:hAnsi="Arial" w:cs="Arial"/>
                <w:b/>
              </w:rPr>
              <w:t>34</w:t>
            </w:r>
            <w:r w:rsidR="00E66AE2">
              <w:rPr>
                <w:rFonts w:ascii="Arial" w:hAnsi="Arial" w:cs="Arial"/>
                <w:b/>
              </w:rPr>
              <w:t xml:space="preserve"> </w:t>
            </w:r>
            <w:r w:rsidR="003B2725">
              <w:rPr>
                <w:rFonts w:ascii="Arial" w:hAnsi="Arial" w:cs="Arial"/>
                <w:b/>
              </w:rPr>
              <w:t>Navigation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365" w:rsidRPr="00E66AE2" w:rsidRDefault="00E83365" w:rsidP="00E8336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070A4" w:rsidRPr="00E66AE2" w:rsidTr="00C76AA8">
        <w:trPr>
          <w:trHeight w:val="456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0070A4" w:rsidRPr="003A3F78" w:rsidRDefault="00E83365" w:rsidP="00D743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(2) </w:t>
            </w:r>
            <w:r w:rsidR="000070A4" w:rsidRPr="003A3F78">
              <w:rPr>
                <w:rFonts w:ascii="Arial" w:hAnsi="Arial" w:cs="Arial"/>
                <w:sz w:val="22"/>
                <w:szCs w:val="22"/>
              </w:rPr>
              <w:t>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0070A4" w:rsidRPr="003A3F78" w:rsidRDefault="00E83365" w:rsidP="00D7437D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0070A4" w:rsidRPr="003A3F78">
              <w:rPr>
                <w:rFonts w:ascii="Arial" w:hAnsi="Arial" w:cs="Arial"/>
                <w:sz w:val="22"/>
                <w:szCs w:val="22"/>
              </w:rPr>
              <w:t>Nombre Requis</w:t>
            </w:r>
          </w:p>
        </w:tc>
      </w:tr>
      <w:tr w:rsidR="00E83365" w:rsidRPr="00E66AE2" w:rsidTr="00D7437D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E83365" w:rsidRPr="003A3F78" w:rsidRDefault="00E83365" w:rsidP="00D7437D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E83365" w:rsidRPr="003A3F78" w:rsidRDefault="00E8336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365" w:rsidRPr="003A3F78" w:rsidRDefault="00E8336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83365" w:rsidRPr="003A3F78" w:rsidRDefault="00E83365" w:rsidP="00AD18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BC25B0" w:rsidRPr="00E66AE2" w:rsidTr="00D433EF">
        <w:trPr>
          <w:trHeight w:val="703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3F2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34-10-1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983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 xml:space="preserve">Altimètre 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3A3F78" w:rsidRDefault="00BC25B0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776" w:rsidRPr="00E66AE2" w:rsidTr="006B16F9">
        <w:trPr>
          <w:trHeight w:val="1506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451776" w:rsidRPr="003A3F78" w:rsidRDefault="00451776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776" w:rsidRPr="003A3F78" w:rsidRDefault="00C067C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776" w:rsidRPr="003A3F78" w:rsidRDefault="00451776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614C" w:rsidRDefault="00451776" w:rsidP="00437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 xml:space="preserve">Tout équipement supplémentaire à un (1) </w:t>
            </w:r>
            <w:r w:rsidR="005C614C">
              <w:rPr>
                <w:rFonts w:ascii="Arial" w:hAnsi="Arial" w:cs="Arial"/>
                <w:sz w:val="22"/>
                <w:szCs w:val="22"/>
              </w:rPr>
              <w:t>p</w:t>
            </w:r>
            <w:r w:rsidR="00260C09">
              <w:rPr>
                <w:rFonts w:ascii="Arial" w:hAnsi="Arial" w:cs="Arial"/>
                <w:sz w:val="22"/>
                <w:szCs w:val="22"/>
              </w:rPr>
              <w:t>eut être</w:t>
            </w:r>
            <w:r w:rsidR="005C6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14C" w:rsidRPr="007D0002">
              <w:rPr>
                <w:rFonts w:ascii="Arial" w:hAnsi="Arial" w:cs="Arial"/>
                <w:sz w:val="22"/>
                <w:szCs w:val="22"/>
              </w:rPr>
              <w:t>inopérant ou manquant si l’altimètre en état de fonctionnement est lisible par le commandant de bord.</w:t>
            </w:r>
          </w:p>
          <w:p w:rsidR="00B8183E" w:rsidRPr="003A3F78" w:rsidRDefault="00B8183E" w:rsidP="00437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F41DCB">
        <w:trPr>
          <w:trHeight w:val="693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3F2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34-10-2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F242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Anémomètre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3A3F78" w:rsidRDefault="00BC25B0" w:rsidP="00425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776" w:rsidRPr="00E66AE2" w:rsidTr="00ED0B8B">
        <w:trPr>
          <w:trHeight w:val="1698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451776" w:rsidRPr="003A3F78" w:rsidRDefault="00451776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776" w:rsidRPr="003A3F78" w:rsidRDefault="00C067C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776" w:rsidRPr="003A3F78" w:rsidRDefault="00451776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0002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Tout équipement supplémentaire à un (1) peut être inopérant ou manquant si l’a</w:t>
            </w:r>
            <w:r w:rsidR="00B7714E" w:rsidRPr="00C15819">
              <w:rPr>
                <w:rFonts w:ascii="Arial" w:hAnsi="Arial" w:cs="Arial"/>
                <w:sz w:val="22"/>
                <w:szCs w:val="22"/>
              </w:rPr>
              <w:t xml:space="preserve">némomètre </w:t>
            </w:r>
            <w:r w:rsidRPr="00C15819">
              <w:rPr>
                <w:rFonts w:ascii="Arial" w:hAnsi="Arial" w:cs="Arial"/>
                <w:sz w:val="22"/>
                <w:szCs w:val="22"/>
              </w:rPr>
              <w:t>en état de fonctionnement est lisible par le commandant de bord.</w:t>
            </w:r>
          </w:p>
          <w:p w:rsidR="00B8183E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D433EF">
        <w:trPr>
          <w:trHeight w:val="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34-10-3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Variomètre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B0" w:rsidRPr="00C15819" w:rsidRDefault="00BC25B0" w:rsidP="00BC2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1776" w:rsidRPr="00E66AE2" w:rsidTr="00ED0B8B">
        <w:trPr>
          <w:trHeight w:val="19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6" w:rsidRPr="003A3F78" w:rsidRDefault="00451776" w:rsidP="00BC25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6" w:rsidRPr="003A3F78" w:rsidRDefault="00C067C5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76" w:rsidRPr="003A3F78" w:rsidRDefault="00451776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DD" w:rsidRPr="00C15819" w:rsidRDefault="00B8183E" w:rsidP="00324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Interdiction de vol en VFR de nuit</w:t>
            </w:r>
          </w:p>
          <w:p w:rsidR="003242DD" w:rsidRPr="00C15819" w:rsidRDefault="003242DD" w:rsidP="00324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Interdiction de vol en VFR de jour au-dessus des nuages hors vue de la surface du sol ou de l’eau et sans une référence d’horizon extérieur satisfaisante.</w:t>
            </w:r>
          </w:p>
          <w:p w:rsidR="00B8183E" w:rsidRPr="00C15819" w:rsidRDefault="003242DD" w:rsidP="00324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D433EF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1D5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 xml:space="preserve">Compas magnétique 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C15819" w:rsidRDefault="00BC25B0" w:rsidP="000A1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776" w:rsidRPr="00E66AE2" w:rsidTr="006B16F9">
        <w:trPr>
          <w:trHeight w:val="85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451776" w:rsidRPr="003A3F78" w:rsidRDefault="00451776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776" w:rsidRPr="003A3F78" w:rsidRDefault="00C067C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776" w:rsidRPr="003A3F78" w:rsidRDefault="00451776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776" w:rsidRPr="00C15819" w:rsidRDefault="00451776" w:rsidP="00743C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 xml:space="preserve">Tout équipement supplémentaire à un (1) </w:t>
            </w:r>
            <w:r w:rsidR="00260C09" w:rsidRPr="00C15819">
              <w:rPr>
                <w:rFonts w:ascii="Arial" w:hAnsi="Arial" w:cs="Arial"/>
                <w:sz w:val="22"/>
                <w:szCs w:val="22"/>
              </w:rPr>
              <w:t>Peut être</w:t>
            </w:r>
            <w:r w:rsidRPr="00C15819">
              <w:rPr>
                <w:rFonts w:ascii="Arial" w:hAnsi="Arial" w:cs="Arial"/>
                <w:sz w:val="22"/>
                <w:szCs w:val="22"/>
              </w:rPr>
              <w:t xml:space="preserve"> inopérant ou manquant.</w:t>
            </w:r>
          </w:p>
          <w:p w:rsidR="00B8183E" w:rsidRPr="00C15819" w:rsidRDefault="00B8183E" w:rsidP="00743C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D433EF">
        <w:trPr>
          <w:trHeight w:val="751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C36D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Conservateur de cap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C15819" w:rsidRDefault="00BC25B0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F3E" w:rsidRPr="00E66AE2" w:rsidTr="00ED0B8B">
        <w:trPr>
          <w:trHeight w:val="1651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5F3F3E" w:rsidRPr="00B7714E" w:rsidRDefault="005F3F3E" w:rsidP="00C3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14E">
              <w:rPr>
                <w:rFonts w:ascii="Arial" w:hAnsi="Arial" w:cs="Arial"/>
                <w:sz w:val="22"/>
                <w:szCs w:val="22"/>
              </w:rPr>
              <w:t>34-20-2A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F3E" w:rsidRPr="003A3F78" w:rsidRDefault="00C067C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3F3E" w:rsidRPr="00B7714E" w:rsidRDefault="005E25D8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0002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Tout équipement supplémentaire à un (1) peut être inopérant ou manquant si l</w:t>
            </w:r>
            <w:r w:rsidR="00B7714E" w:rsidRPr="00C15819">
              <w:rPr>
                <w:rFonts w:ascii="Arial" w:hAnsi="Arial" w:cs="Arial"/>
                <w:sz w:val="22"/>
                <w:szCs w:val="22"/>
              </w:rPr>
              <w:t xml:space="preserve">e conservateur de cap </w:t>
            </w:r>
            <w:r w:rsidRPr="00C15819">
              <w:rPr>
                <w:rFonts w:ascii="Arial" w:hAnsi="Arial" w:cs="Arial"/>
                <w:sz w:val="22"/>
                <w:szCs w:val="22"/>
              </w:rPr>
              <w:t>en état de fonctionnement est lisible par le commandant de bord.</w:t>
            </w:r>
          </w:p>
          <w:p w:rsidR="00B8183E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5F3F3E" w:rsidRPr="00E66AE2" w:rsidTr="00C3580F">
        <w:trPr>
          <w:trHeight w:val="193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5F3F3E" w:rsidRPr="003A3F78" w:rsidRDefault="005F3F3E" w:rsidP="00C3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lastRenderedPageBreak/>
              <w:t>34-20-2B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F3E" w:rsidRPr="003A3F78" w:rsidRDefault="00C067C5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3F3E" w:rsidRPr="003A3F78" w:rsidRDefault="005F3F3E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183E" w:rsidRDefault="00B8183E" w:rsidP="00B81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Interdiction de vol en VFR de nuit.</w:t>
            </w:r>
          </w:p>
          <w:p w:rsidR="00B8183E" w:rsidRDefault="00B8183E" w:rsidP="00B81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vol en VFR de jour au-dessus des nuages hors </w:t>
            </w:r>
            <w:r w:rsidR="005F3F3E" w:rsidRPr="003A3F78">
              <w:rPr>
                <w:rFonts w:ascii="Arial" w:hAnsi="Arial" w:cs="Arial"/>
                <w:sz w:val="22"/>
                <w:szCs w:val="22"/>
              </w:rPr>
              <w:t xml:space="preserve">vue de la surface du sol ou de l’eau </w:t>
            </w:r>
            <w:r>
              <w:rPr>
                <w:rFonts w:ascii="Arial" w:hAnsi="Arial" w:cs="Arial"/>
                <w:sz w:val="22"/>
                <w:szCs w:val="22"/>
              </w:rPr>
              <w:t xml:space="preserve">et sans </w:t>
            </w:r>
            <w:r w:rsidR="005F3F3E" w:rsidRPr="003A3F78">
              <w:rPr>
                <w:rFonts w:ascii="Arial" w:hAnsi="Arial" w:cs="Arial"/>
                <w:sz w:val="22"/>
                <w:szCs w:val="22"/>
              </w:rPr>
              <w:t>une référence d’horizon extérieur satisfaisante.</w:t>
            </w:r>
          </w:p>
          <w:p w:rsidR="00B8183E" w:rsidRPr="003A3F78" w:rsidRDefault="00B8183E" w:rsidP="00B81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3D606C">
        <w:trPr>
          <w:trHeight w:val="829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A45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Horizon artificiel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3A3F78" w:rsidRDefault="00BC25B0" w:rsidP="00A454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BFA" w:rsidRPr="00C15819" w:rsidTr="00ED0B8B">
        <w:trPr>
          <w:trHeight w:val="169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ED6BFA" w:rsidRPr="003A3F78" w:rsidRDefault="00ED6BFA" w:rsidP="00A45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34-20-3A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BFA" w:rsidRPr="003A3F78" w:rsidRDefault="005E25D8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BFA" w:rsidRPr="003A3F78" w:rsidRDefault="005F3F3E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0002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Tout équipement supplémentaire à un (1) peut être inopérant ou manquant si l’</w:t>
            </w:r>
            <w:r w:rsidR="00B7714E" w:rsidRPr="00C15819">
              <w:rPr>
                <w:rFonts w:ascii="Arial" w:hAnsi="Arial" w:cs="Arial"/>
                <w:sz w:val="22"/>
                <w:szCs w:val="22"/>
              </w:rPr>
              <w:t xml:space="preserve">horizon artificiel </w:t>
            </w:r>
            <w:r w:rsidRPr="00C15819">
              <w:rPr>
                <w:rFonts w:ascii="Arial" w:hAnsi="Arial" w:cs="Arial"/>
                <w:sz w:val="22"/>
                <w:szCs w:val="22"/>
              </w:rPr>
              <w:t>en état de fonctionnement est lisible par le commandant de bord.</w:t>
            </w:r>
          </w:p>
          <w:p w:rsidR="00B8183E" w:rsidRPr="00C15819" w:rsidRDefault="007D0002" w:rsidP="007D0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ED6BFA" w:rsidRPr="00E66AE2" w:rsidTr="00ED0B8B">
        <w:trPr>
          <w:trHeight w:val="2258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ED6BFA" w:rsidRPr="003A3F78" w:rsidRDefault="00ED6BFA" w:rsidP="00ED6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34-20-3B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BFA" w:rsidRPr="003A3F78" w:rsidRDefault="00BE471A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BFA" w:rsidRPr="003A3F78" w:rsidRDefault="00ED6BFA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183E" w:rsidRDefault="00B8183E" w:rsidP="00B81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Interdiction de vol en VFR de nuit.</w:t>
            </w:r>
          </w:p>
          <w:p w:rsidR="00B8183E" w:rsidRPr="003242DD" w:rsidRDefault="00B8183E" w:rsidP="00B8183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Interdiction de vol en VFR de jour au-dessus des nuages hors </w:t>
            </w:r>
            <w:r w:rsidRPr="003A3F78">
              <w:rPr>
                <w:rFonts w:ascii="Arial" w:hAnsi="Arial" w:cs="Arial"/>
                <w:sz w:val="22"/>
                <w:szCs w:val="22"/>
              </w:rPr>
              <w:t>vue de la surface du sol ou de l’eau</w:t>
            </w:r>
            <w:r w:rsidR="007D000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</w:t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une référence d’horizon extérieur </w:t>
            </w:r>
            <w:r w:rsidRPr="007D0002">
              <w:rPr>
                <w:rFonts w:ascii="Arial" w:hAnsi="Arial" w:cs="Arial"/>
                <w:sz w:val="22"/>
                <w:szCs w:val="22"/>
              </w:rPr>
              <w:t>satisfaisant</w:t>
            </w:r>
            <w:r w:rsidR="00AC3D2F" w:rsidRPr="007D0002">
              <w:rPr>
                <w:rFonts w:ascii="Arial" w:hAnsi="Arial" w:cs="Arial"/>
                <w:sz w:val="22"/>
                <w:szCs w:val="22"/>
              </w:rPr>
              <w:t>e</w:t>
            </w:r>
            <w:r w:rsidR="003242DD" w:rsidRPr="007D0002">
              <w:rPr>
                <w:rFonts w:ascii="Arial" w:hAnsi="Arial" w:cs="Arial"/>
                <w:sz w:val="22"/>
                <w:szCs w:val="22"/>
              </w:rPr>
              <w:t xml:space="preserve"> et lors d’un survol maritime ou en région montagneuse.</w:t>
            </w:r>
          </w:p>
          <w:p w:rsidR="00ED6BFA" w:rsidRPr="003A3F78" w:rsidRDefault="00B8183E" w:rsidP="00B81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  <w:tr w:rsidR="00BC25B0" w:rsidRPr="00E66AE2" w:rsidTr="00D433EF">
        <w:trPr>
          <w:trHeight w:val="1422"/>
        </w:trPr>
        <w:tc>
          <w:tcPr>
            <w:tcW w:w="1668" w:type="dxa"/>
            <w:shd w:val="clear" w:color="auto" w:fill="auto"/>
            <w:vAlign w:val="center"/>
          </w:tcPr>
          <w:p w:rsidR="00BC25B0" w:rsidRPr="003A3F78" w:rsidRDefault="00BC25B0" w:rsidP="00BC2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34-20-4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5B0" w:rsidRPr="003A3F78" w:rsidRDefault="00BC25B0" w:rsidP="00A45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Indicateur gyroscopique de taux de virage et de dérapage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C25B0" w:rsidRPr="003A3F78" w:rsidRDefault="00BC25B0" w:rsidP="00007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776" w:rsidRPr="00E66AE2" w:rsidTr="00ED0B8B">
        <w:trPr>
          <w:trHeight w:val="1971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451776" w:rsidRPr="003A3F78" w:rsidRDefault="00451776" w:rsidP="00A45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776" w:rsidRPr="003A3F78" w:rsidRDefault="00BE471A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1776" w:rsidRPr="003A3F78" w:rsidRDefault="00451776" w:rsidP="00C64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80F" w:rsidRPr="00066DB2" w:rsidRDefault="00C3580F" w:rsidP="00C358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DB2">
              <w:rPr>
                <w:rFonts w:ascii="Arial" w:hAnsi="Arial" w:cs="Arial"/>
                <w:sz w:val="22"/>
                <w:szCs w:val="22"/>
              </w:rPr>
              <w:t>Interdiction de vol en VFR de nuit</w:t>
            </w:r>
          </w:p>
          <w:p w:rsidR="00C3580F" w:rsidRPr="00305529" w:rsidRDefault="00C3580F" w:rsidP="00C358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5529">
              <w:rPr>
                <w:rFonts w:ascii="Arial" w:hAnsi="Arial" w:cs="Arial"/>
                <w:sz w:val="22"/>
                <w:szCs w:val="22"/>
              </w:rPr>
              <w:t>Interdiction de vol en VFR de jour au-dessus des nuages hors vue de la surface du sol ou de l’eau et sans une référence d’horizon extérieur satisfaisante.</w:t>
            </w:r>
          </w:p>
          <w:p w:rsidR="00B8183E" w:rsidRPr="003A3F78" w:rsidRDefault="00C3580F" w:rsidP="00C358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80F">
              <w:rPr>
                <w:rFonts w:ascii="Arial" w:hAnsi="Arial" w:cs="Arial"/>
                <w:sz w:val="22"/>
                <w:szCs w:val="22"/>
              </w:rPr>
              <w:t>(NCO.IDE.A.120)</w:t>
            </w:r>
          </w:p>
        </w:tc>
      </w:tr>
    </w:tbl>
    <w:p w:rsidR="000070A4" w:rsidRPr="00E66AE2" w:rsidRDefault="000070A4" w:rsidP="000070A4">
      <w:pPr>
        <w:rPr>
          <w:rFonts w:ascii="Arial" w:hAnsi="Arial" w:cs="Arial"/>
        </w:rPr>
      </w:pPr>
    </w:p>
    <w:p w:rsidR="003D606C" w:rsidRDefault="006D1C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3D606C" w:rsidRPr="00E66AE2" w:rsidTr="00EA3636">
        <w:trPr>
          <w:trHeight w:val="562"/>
          <w:tblHeader/>
        </w:trPr>
        <w:tc>
          <w:tcPr>
            <w:tcW w:w="4503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D606C" w:rsidRPr="00E66AE2" w:rsidRDefault="003D606C" w:rsidP="00EA3636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lastRenderedPageBreak/>
              <w:t xml:space="preserve">Chapitre ATA : </w:t>
            </w:r>
            <w:r>
              <w:rPr>
                <w:rFonts w:ascii="Arial" w:hAnsi="Arial" w:cs="Arial"/>
                <w:b/>
              </w:rPr>
              <w:t>34 Navigation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606C" w:rsidRPr="00E66AE2" w:rsidRDefault="003D606C" w:rsidP="00EA363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D606C" w:rsidRPr="00E66AE2" w:rsidTr="00EA3636">
        <w:trPr>
          <w:trHeight w:val="456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3D606C" w:rsidRPr="003A3F78" w:rsidRDefault="003D606C" w:rsidP="00EA36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3D606C" w:rsidRPr="003A3F78" w:rsidRDefault="003D606C" w:rsidP="00EA3636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3D606C" w:rsidRPr="00E66AE2" w:rsidTr="00EA3636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3D606C" w:rsidRPr="003A3F78" w:rsidRDefault="003D606C" w:rsidP="00EA3636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3D606C" w:rsidRPr="00E66AE2" w:rsidTr="00EA3636">
        <w:trPr>
          <w:trHeight w:val="815"/>
        </w:trPr>
        <w:tc>
          <w:tcPr>
            <w:tcW w:w="1668" w:type="dxa"/>
            <w:shd w:val="clear" w:color="auto" w:fill="auto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34-40-1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>Systèmes de navigation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D606C" w:rsidRPr="003A3F78" w:rsidRDefault="003D606C" w:rsidP="00EA3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06C" w:rsidRPr="00E66AE2" w:rsidTr="00ED0B8B">
        <w:trPr>
          <w:trHeight w:val="2248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3D606C" w:rsidRPr="003A3F78" w:rsidRDefault="003D606C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06C" w:rsidRPr="003A3F78" w:rsidRDefault="00BE471A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606C" w:rsidRPr="003A3F78" w:rsidRDefault="007B4882" w:rsidP="00EA3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D606C" w:rsidRPr="00C15819" w:rsidRDefault="003D606C" w:rsidP="00EA3636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Un ou plusieurs équipements de navigation peuvent-être inopérants ou manquants tant que les exigences d’emport, compte tenu des espaces aériens traversés, de la route suivie et de la possibilité d’utiliser les  repères sol, sont respectées.</w:t>
            </w:r>
          </w:p>
          <w:p w:rsidR="003D606C" w:rsidRPr="00C15819" w:rsidRDefault="003D606C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15819">
              <w:rPr>
                <w:rFonts w:ascii="Arial" w:hAnsi="Arial" w:cs="Arial"/>
                <w:sz w:val="22"/>
                <w:szCs w:val="22"/>
              </w:rPr>
              <w:t>(NCO.IDE.A.100</w:t>
            </w:r>
            <w:r w:rsidR="00FD683D" w:rsidRPr="00C15819">
              <w:rPr>
                <w:rFonts w:ascii="Arial" w:hAnsi="Arial" w:cs="Arial"/>
                <w:sz w:val="22"/>
                <w:szCs w:val="22"/>
              </w:rPr>
              <w:t xml:space="preserve"> et NCO.IDE.195)</w:t>
            </w:r>
          </w:p>
        </w:tc>
      </w:tr>
    </w:tbl>
    <w:p w:rsidR="003D606C" w:rsidRDefault="003D60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1C97" w:rsidRDefault="006D1C97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709"/>
        <w:gridCol w:w="708"/>
        <w:gridCol w:w="4111"/>
      </w:tblGrid>
      <w:tr w:rsidR="006D1C97" w:rsidRPr="00E66AE2" w:rsidTr="006D1C97">
        <w:trPr>
          <w:trHeight w:val="562"/>
          <w:tblHeader/>
        </w:trPr>
        <w:tc>
          <w:tcPr>
            <w:tcW w:w="9322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D1C97" w:rsidRPr="00E66AE2" w:rsidRDefault="006D1C97" w:rsidP="006D1C97">
            <w:pPr>
              <w:rPr>
                <w:rFonts w:ascii="Arial" w:hAnsi="Arial" w:cs="Arial"/>
                <w:b/>
              </w:rPr>
            </w:pPr>
            <w:r w:rsidRPr="00E66AE2">
              <w:rPr>
                <w:rFonts w:ascii="Arial" w:hAnsi="Arial" w:cs="Arial"/>
                <w:b/>
              </w:rPr>
              <w:t xml:space="preserve">Chapitre ATA : </w:t>
            </w:r>
            <w:r>
              <w:rPr>
                <w:rFonts w:ascii="Arial" w:hAnsi="Arial" w:cs="Arial"/>
                <w:b/>
              </w:rPr>
              <w:t>35 Oxygène</w:t>
            </w:r>
          </w:p>
        </w:tc>
      </w:tr>
      <w:tr w:rsidR="006D1C97" w:rsidRPr="00E66AE2" w:rsidTr="006D1C97">
        <w:trPr>
          <w:trHeight w:val="405"/>
          <w:tblHeader/>
        </w:trPr>
        <w:tc>
          <w:tcPr>
            <w:tcW w:w="4503" w:type="dxa"/>
            <w:gridSpan w:val="3"/>
            <w:tcBorders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D1C97" w:rsidRPr="003A3F78" w:rsidRDefault="006D1C97" w:rsidP="00D433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(2) Nombre installé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D1C97" w:rsidRPr="003A3F78" w:rsidRDefault="006D1C97" w:rsidP="00D433EF">
            <w:pPr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(3) Nombre Requis</w:t>
            </w:r>
          </w:p>
        </w:tc>
      </w:tr>
      <w:tr w:rsidR="006D1C97" w:rsidRPr="00E66AE2" w:rsidTr="006D1C97">
        <w:trPr>
          <w:trHeight w:val="555"/>
          <w:tblHeader/>
        </w:trPr>
        <w:tc>
          <w:tcPr>
            <w:tcW w:w="3794" w:type="dxa"/>
            <w:gridSpan w:val="2"/>
            <w:shd w:val="clear" w:color="auto" w:fill="CCCCCC"/>
            <w:vAlign w:val="center"/>
          </w:tcPr>
          <w:p w:rsidR="006D1C97" w:rsidRPr="003A3F78" w:rsidRDefault="006D1C97" w:rsidP="00D433EF">
            <w:pPr>
              <w:pStyle w:val="Paragraphedeliste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(1) Numérotation Item et système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CCCCCC"/>
            <w:vAlign w:val="center"/>
          </w:tcPr>
          <w:p w:rsidR="006D1C97" w:rsidRPr="003A3F78" w:rsidRDefault="006D1C9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1C97" w:rsidRPr="003A3F78" w:rsidRDefault="006D1C9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1C97" w:rsidRPr="003A3F78" w:rsidRDefault="006D1C9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(4) Conditions et Remarques</w:t>
            </w:r>
          </w:p>
        </w:tc>
      </w:tr>
      <w:tr w:rsidR="006D1C97" w:rsidTr="006D1C97">
        <w:trPr>
          <w:trHeight w:val="1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97" w:rsidRPr="003A3F78" w:rsidRDefault="006D1C9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35-10-1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97" w:rsidRPr="003A3F78" w:rsidRDefault="006D1C97" w:rsidP="009F1E88">
            <w:pPr>
              <w:tabs>
                <w:tab w:val="left" w:pos="2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78">
              <w:rPr>
                <w:rFonts w:ascii="Arial" w:hAnsi="Arial" w:cs="Arial"/>
                <w:b/>
                <w:sz w:val="22"/>
                <w:szCs w:val="22"/>
              </w:rPr>
              <w:t xml:space="preserve">Système d’inhalation et oxygène </w:t>
            </w:r>
            <w:r w:rsidR="009F1E88">
              <w:rPr>
                <w:rFonts w:ascii="Arial" w:hAnsi="Arial" w:cs="Arial"/>
                <w:b/>
                <w:sz w:val="22"/>
                <w:szCs w:val="22"/>
              </w:rPr>
              <w:t>de</w:t>
            </w:r>
            <w:ins w:id="1" w:author="T. Iacono" w:date="2017-01-11T10:57:00Z">
              <w:r w:rsidR="00DD5F93" w:rsidRPr="009F1E88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ins>
            <w:r w:rsidR="009F1E88">
              <w:rPr>
                <w:rFonts w:ascii="Arial" w:hAnsi="Arial" w:cs="Arial"/>
                <w:b/>
                <w:sz w:val="22"/>
                <w:szCs w:val="22"/>
              </w:rPr>
              <w:t>subsistance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97" w:rsidRPr="003A3F78" w:rsidRDefault="006D1C97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83E" w:rsidTr="00ED0B8B">
        <w:trPr>
          <w:trHeight w:val="850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3E" w:rsidRPr="003A3F78" w:rsidRDefault="00B8183E" w:rsidP="00D433EF">
            <w:pPr>
              <w:tabs>
                <w:tab w:val="left" w:pos="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3E" w:rsidRPr="003A3F78" w:rsidRDefault="00B8183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3E" w:rsidRPr="003A3F78" w:rsidRDefault="00B8183E" w:rsidP="00D43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B3" w:rsidRPr="007305B3" w:rsidRDefault="007305B3" w:rsidP="00DE68B8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8"/>
              </w:rPr>
            </w:pP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Il est de la responsabilité du commandant de bord d’apprécier si, à l’altitude de vol prévue supérieure à </w:t>
            </w:r>
            <w:r w:rsidR="00C07C46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 xml:space="preserve">10 000 </w:t>
            </w:r>
            <w:proofErr w:type="spellStart"/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ft</w:t>
            </w:r>
            <w:proofErr w:type="spellEnd"/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, le manque d’oxygène n’altèrera pas ses facultés et n’aura pas d’effet potentiellement néfaste pour les passagers.</w:t>
            </w: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8"/>
              </w:rPr>
            </w:pP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Si, à cette altitude et au-delà, il considère que le manque d’oxygène risque de porter atteinte à ses facultés et/ou risque d’avoir un effet potentiellement néfaste pour les passagers il doit (et/ou doivent), utiliser de manière continue l’oxygène de subsistance.</w:t>
            </w: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8"/>
              </w:rPr>
            </w:pP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Lorsque le commandant de bord ne peut déterminer les conséquences que le manque d’oxygène risque d’a</w:t>
            </w:r>
            <w:r w:rsidR="00C07C46">
              <w:rPr>
                <w:rFonts w:ascii="Arial" w:eastAsia="Calibri" w:hAnsi="Arial" w:cs="Arial"/>
                <w:color w:val="000000"/>
                <w:sz w:val="22"/>
                <w:szCs w:val="22"/>
              </w:rPr>
              <w:t>voir sur ses facultés ainsi que</w:t>
            </w:r>
            <w:r w:rsidR="0001767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son effet néfaste</w:t>
            </w:r>
            <w:r w:rsidR="00C07C4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pour les passagers :</w:t>
            </w: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8"/>
              </w:rPr>
            </w:pPr>
          </w:p>
          <w:p w:rsidR="00DE68B8" w:rsidRPr="00DE68B8" w:rsidRDefault="00DE68B8" w:rsidP="00DE68B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il doit utiliser l’oxygène de subsistance pendant toute période de plus de 30 minutes à une altitude de vol comprise entre 10 000 et 13 000 </w:t>
            </w:r>
            <w:proofErr w:type="spellStart"/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ft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, </w:t>
            </w: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et</w:t>
            </w:r>
          </w:p>
          <w:p w:rsidR="00DE68B8" w:rsidRPr="00DE68B8" w:rsidRDefault="00DE68B8" w:rsidP="00DE68B8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8"/>
              </w:rPr>
            </w:pPr>
          </w:p>
          <w:p w:rsidR="00794AF1" w:rsidRDefault="00DE68B8" w:rsidP="00DE68B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lui et les passagers doivent utiliser l’oxygène de subsistance pendant toute période de vol à une altitude supérieure à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13 000 </w:t>
            </w:r>
            <w:proofErr w:type="spellStart"/>
            <w:r w:rsidRPr="00DE68B8">
              <w:rPr>
                <w:rFonts w:ascii="Arial" w:eastAsia="Calibri" w:hAnsi="Arial" w:cs="Arial"/>
                <w:color w:val="000000"/>
                <w:sz w:val="22"/>
                <w:szCs w:val="22"/>
              </w:rPr>
              <w:t>ft</w:t>
            </w:r>
            <w:proofErr w:type="spellEnd"/>
          </w:p>
          <w:p w:rsidR="00B8183E" w:rsidRDefault="00F94A42" w:rsidP="00C15819">
            <w:pPr>
              <w:tabs>
                <w:tab w:val="left" w:pos="3331"/>
              </w:tabs>
              <w:ind w:left="34"/>
              <w:rPr>
                <w:rFonts w:ascii="Arial" w:eastAsia="Calibri" w:hAnsi="Arial" w:cs="Arial"/>
                <w:sz w:val="22"/>
                <w:szCs w:val="22"/>
              </w:rPr>
            </w:pPr>
            <w:r w:rsidRPr="00C1581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8183E" w:rsidRPr="00C15819">
              <w:rPr>
                <w:rFonts w:ascii="Arial" w:eastAsia="Calibri" w:hAnsi="Arial" w:cs="Arial"/>
                <w:sz w:val="22"/>
                <w:szCs w:val="22"/>
              </w:rPr>
              <w:t>(NCO.OP.190 et NCO.IDE.A.155)</w:t>
            </w:r>
          </w:p>
          <w:p w:rsidR="007305B3" w:rsidRPr="007305B3" w:rsidRDefault="007305B3" w:rsidP="00C15819">
            <w:pPr>
              <w:tabs>
                <w:tab w:val="left" w:pos="3331"/>
              </w:tabs>
              <w:ind w:left="34"/>
              <w:rPr>
                <w:sz w:val="8"/>
                <w:szCs w:val="8"/>
              </w:rPr>
            </w:pPr>
          </w:p>
        </w:tc>
      </w:tr>
    </w:tbl>
    <w:p w:rsidR="00590785" w:rsidRDefault="00590785">
      <w:pPr>
        <w:rPr>
          <w:rFonts w:ascii="Arial" w:hAnsi="Arial" w:cs="Arial"/>
        </w:rPr>
      </w:pPr>
    </w:p>
    <w:p w:rsidR="006D1C97" w:rsidRDefault="006D1C97">
      <w:pPr>
        <w:rPr>
          <w:rFonts w:ascii="Arial" w:hAnsi="Arial" w:cs="Arial"/>
        </w:rPr>
      </w:pPr>
    </w:p>
    <w:p w:rsidR="006D1C97" w:rsidRDefault="006D1C97">
      <w:pPr>
        <w:rPr>
          <w:rFonts w:ascii="Arial" w:hAnsi="Arial" w:cs="Arial"/>
        </w:rPr>
      </w:pPr>
    </w:p>
    <w:p w:rsidR="006D1C97" w:rsidRPr="00E66AE2" w:rsidRDefault="006D1C97">
      <w:pPr>
        <w:rPr>
          <w:rFonts w:ascii="Arial" w:hAnsi="Arial" w:cs="Arial"/>
        </w:rPr>
      </w:pPr>
    </w:p>
    <w:sectPr w:rsidR="006D1C97" w:rsidRPr="00E66AE2" w:rsidSect="00B46478">
      <w:headerReference w:type="default" r:id="rId9"/>
      <w:footerReference w:type="default" r:id="rId10"/>
      <w:headerReference w:type="first" r:id="rId11"/>
      <w:pgSz w:w="11906" w:h="16838"/>
      <w:pgMar w:top="1134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EE" w:rsidRDefault="000E00EE" w:rsidP="000B41AA">
      <w:r>
        <w:separator/>
      </w:r>
    </w:p>
  </w:endnote>
  <w:endnote w:type="continuationSeparator" w:id="0">
    <w:p w:rsidR="000E00EE" w:rsidRDefault="000E00EE" w:rsidP="000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47" w:rsidRPr="003A3F78" w:rsidRDefault="00060947" w:rsidP="00B87E10">
    <w:pPr>
      <w:pStyle w:val="Pieddepage"/>
      <w:tabs>
        <w:tab w:val="clear" w:pos="4536"/>
        <w:tab w:val="left" w:pos="0"/>
      </w:tabs>
      <w:rPr>
        <w:rFonts w:ascii="Arial" w:hAnsi="Arial" w:cs="Arial"/>
        <w:sz w:val="22"/>
        <w:szCs w:val="22"/>
      </w:rPr>
    </w:pPr>
    <w:r w:rsidRPr="003A3F78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9846670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3A3F7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11855">
              <w:rPr>
                <w:rFonts w:ascii="Arial" w:hAnsi="Arial" w:cs="Arial"/>
                <w:bCs/>
                <w:noProof/>
                <w:sz w:val="22"/>
                <w:szCs w:val="22"/>
              </w:rPr>
              <w:t>19</w: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A3F78">
              <w:rPr>
                <w:rFonts w:ascii="Arial" w:hAnsi="Arial" w:cs="Arial"/>
                <w:sz w:val="22"/>
                <w:szCs w:val="22"/>
              </w:rPr>
              <w:t xml:space="preserve"> sur </w: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11855">
              <w:rPr>
                <w:rFonts w:ascii="Arial" w:hAnsi="Arial" w:cs="Arial"/>
                <w:bCs/>
                <w:noProof/>
                <w:sz w:val="22"/>
                <w:szCs w:val="22"/>
              </w:rPr>
              <w:t>19</w:t>
            </w:r>
            <w:r w:rsidRPr="003A3F7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060947" w:rsidRPr="00EA2888" w:rsidRDefault="00060947" w:rsidP="00B87E10">
    <w:pPr>
      <w:pStyle w:val="En-tte"/>
      <w:tabs>
        <w:tab w:val="clear" w:pos="8306"/>
        <w:tab w:val="right" w:pos="9214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EE" w:rsidRDefault="000E00EE" w:rsidP="000B41AA">
      <w:r>
        <w:separator/>
      </w:r>
    </w:p>
  </w:footnote>
  <w:footnote w:type="continuationSeparator" w:id="0">
    <w:p w:rsidR="000E00EE" w:rsidRDefault="000E00EE" w:rsidP="000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47" w:rsidRPr="000B41AA" w:rsidRDefault="00060947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>ACSBA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47" w:rsidRPr="00B87E10" w:rsidRDefault="00060947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>ACSBA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846A8"/>
    <w:multiLevelType w:val="hybridMultilevel"/>
    <w:tmpl w:val="3283C6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27BFB"/>
    <w:multiLevelType w:val="hybridMultilevel"/>
    <w:tmpl w:val="2D08F2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F3614"/>
    <w:multiLevelType w:val="hybridMultilevel"/>
    <w:tmpl w:val="7804D834"/>
    <w:lvl w:ilvl="0" w:tplc="1E6089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B2E"/>
    <w:multiLevelType w:val="hybridMultilevel"/>
    <w:tmpl w:val="44A86C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04741"/>
    <w:multiLevelType w:val="hybridMultilevel"/>
    <w:tmpl w:val="03A2CD4A"/>
    <w:lvl w:ilvl="0" w:tplc="3D4E4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6627"/>
    <w:multiLevelType w:val="hybridMultilevel"/>
    <w:tmpl w:val="6A86FC84"/>
    <w:lvl w:ilvl="0" w:tplc="95A8F6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9397E9E"/>
    <w:multiLevelType w:val="hybridMultilevel"/>
    <w:tmpl w:val="A78C41DC"/>
    <w:lvl w:ilvl="0" w:tplc="B5A03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B6902"/>
    <w:multiLevelType w:val="hybridMultilevel"/>
    <w:tmpl w:val="60227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1194"/>
    <w:multiLevelType w:val="hybridMultilevel"/>
    <w:tmpl w:val="8ECC8E08"/>
    <w:lvl w:ilvl="0" w:tplc="02364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526D9"/>
    <w:multiLevelType w:val="hybridMultilevel"/>
    <w:tmpl w:val="21261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9A"/>
    <w:rsid w:val="000070A4"/>
    <w:rsid w:val="00007BD9"/>
    <w:rsid w:val="0001363D"/>
    <w:rsid w:val="0001417D"/>
    <w:rsid w:val="000158D7"/>
    <w:rsid w:val="00016E27"/>
    <w:rsid w:val="000174A5"/>
    <w:rsid w:val="00017671"/>
    <w:rsid w:val="00022946"/>
    <w:rsid w:val="00024373"/>
    <w:rsid w:val="00031A73"/>
    <w:rsid w:val="00033378"/>
    <w:rsid w:val="00035FCF"/>
    <w:rsid w:val="00046B56"/>
    <w:rsid w:val="000529E2"/>
    <w:rsid w:val="00052BCC"/>
    <w:rsid w:val="00054BB3"/>
    <w:rsid w:val="0006027E"/>
    <w:rsid w:val="00060947"/>
    <w:rsid w:val="00066DB2"/>
    <w:rsid w:val="0007686E"/>
    <w:rsid w:val="00077454"/>
    <w:rsid w:val="00086E3A"/>
    <w:rsid w:val="000A05A0"/>
    <w:rsid w:val="000A1C10"/>
    <w:rsid w:val="000A49FF"/>
    <w:rsid w:val="000A5AB0"/>
    <w:rsid w:val="000B0856"/>
    <w:rsid w:val="000B0F0D"/>
    <w:rsid w:val="000B41AA"/>
    <w:rsid w:val="000B5C27"/>
    <w:rsid w:val="000B62F9"/>
    <w:rsid w:val="000D000A"/>
    <w:rsid w:val="000D59B9"/>
    <w:rsid w:val="000D5F53"/>
    <w:rsid w:val="000D6B80"/>
    <w:rsid w:val="000E00EE"/>
    <w:rsid w:val="000E0DA6"/>
    <w:rsid w:val="000E5433"/>
    <w:rsid w:val="000F02FE"/>
    <w:rsid w:val="000F48DA"/>
    <w:rsid w:val="000F61FA"/>
    <w:rsid w:val="001115A9"/>
    <w:rsid w:val="001161F3"/>
    <w:rsid w:val="001207A0"/>
    <w:rsid w:val="001218D7"/>
    <w:rsid w:val="00125A9B"/>
    <w:rsid w:val="0012790D"/>
    <w:rsid w:val="00127D24"/>
    <w:rsid w:val="00132523"/>
    <w:rsid w:val="001338D0"/>
    <w:rsid w:val="00134509"/>
    <w:rsid w:val="001508E6"/>
    <w:rsid w:val="001518FE"/>
    <w:rsid w:val="0015215F"/>
    <w:rsid w:val="00165083"/>
    <w:rsid w:val="0016715B"/>
    <w:rsid w:val="00170A9E"/>
    <w:rsid w:val="00174664"/>
    <w:rsid w:val="001911FB"/>
    <w:rsid w:val="00192495"/>
    <w:rsid w:val="00192AE9"/>
    <w:rsid w:val="001A1602"/>
    <w:rsid w:val="001A55F7"/>
    <w:rsid w:val="001A7BF5"/>
    <w:rsid w:val="001C4658"/>
    <w:rsid w:val="001C7753"/>
    <w:rsid w:val="001D05C5"/>
    <w:rsid w:val="001D52AE"/>
    <w:rsid w:val="001D540B"/>
    <w:rsid w:val="001D5494"/>
    <w:rsid w:val="001E0B6F"/>
    <w:rsid w:val="001E2FAF"/>
    <w:rsid w:val="001E4B2D"/>
    <w:rsid w:val="001F5994"/>
    <w:rsid w:val="001F6D0F"/>
    <w:rsid w:val="00200804"/>
    <w:rsid w:val="00203B24"/>
    <w:rsid w:val="002041C6"/>
    <w:rsid w:val="00206033"/>
    <w:rsid w:val="00207340"/>
    <w:rsid w:val="002077AB"/>
    <w:rsid w:val="002124E7"/>
    <w:rsid w:val="002202BF"/>
    <w:rsid w:val="00220D18"/>
    <w:rsid w:val="0022181C"/>
    <w:rsid w:val="0022581F"/>
    <w:rsid w:val="00233758"/>
    <w:rsid w:val="00234B50"/>
    <w:rsid w:val="00260C09"/>
    <w:rsid w:val="00261F8B"/>
    <w:rsid w:val="0027255E"/>
    <w:rsid w:val="00274DC4"/>
    <w:rsid w:val="0028075A"/>
    <w:rsid w:val="0028184E"/>
    <w:rsid w:val="00285A52"/>
    <w:rsid w:val="00285EAB"/>
    <w:rsid w:val="002923A5"/>
    <w:rsid w:val="002A494A"/>
    <w:rsid w:val="002A51C6"/>
    <w:rsid w:val="002A6232"/>
    <w:rsid w:val="002A7F8F"/>
    <w:rsid w:val="002B437C"/>
    <w:rsid w:val="002C275B"/>
    <w:rsid w:val="002C6052"/>
    <w:rsid w:val="002E444F"/>
    <w:rsid w:val="002F52F3"/>
    <w:rsid w:val="002F7D54"/>
    <w:rsid w:val="00305529"/>
    <w:rsid w:val="00305B56"/>
    <w:rsid w:val="00310D22"/>
    <w:rsid w:val="00311060"/>
    <w:rsid w:val="003148A6"/>
    <w:rsid w:val="00320536"/>
    <w:rsid w:val="00323868"/>
    <w:rsid w:val="003242DD"/>
    <w:rsid w:val="00342E25"/>
    <w:rsid w:val="003467E1"/>
    <w:rsid w:val="00352B29"/>
    <w:rsid w:val="0035429A"/>
    <w:rsid w:val="0036139F"/>
    <w:rsid w:val="003723D3"/>
    <w:rsid w:val="00373D20"/>
    <w:rsid w:val="00375754"/>
    <w:rsid w:val="00387DDE"/>
    <w:rsid w:val="00390C09"/>
    <w:rsid w:val="003914AE"/>
    <w:rsid w:val="003A3F78"/>
    <w:rsid w:val="003A5144"/>
    <w:rsid w:val="003A5FC1"/>
    <w:rsid w:val="003B2725"/>
    <w:rsid w:val="003C425C"/>
    <w:rsid w:val="003D0520"/>
    <w:rsid w:val="003D606C"/>
    <w:rsid w:val="003E03D9"/>
    <w:rsid w:val="003E3544"/>
    <w:rsid w:val="003F1D7A"/>
    <w:rsid w:val="003F2B02"/>
    <w:rsid w:val="003F3690"/>
    <w:rsid w:val="00403AE0"/>
    <w:rsid w:val="00411210"/>
    <w:rsid w:val="00415626"/>
    <w:rsid w:val="004253CF"/>
    <w:rsid w:val="00427EC6"/>
    <w:rsid w:val="00437F37"/>
    <w:rsid w:val="00447CE5"/>
    <w:rsid w:val="00451776"/>
    <w:rsid w:val="00454526"/>
    <w:rsid w:val="0045694F"/>
    <w:rsid w:val="00465D52"/>
    <w:rsid w:val="004669F0"/>
    <w:rsid w:val="00475E38"/>
    <w:rsid w:val="00476559"/>
    <w:rsid w:val="004773CC"/>
    <w:rsid w:val="00484BEC"/>
    <w:rsid w:val="00486A5C"/>
    <w:rsid w:val="00487660"/>
    <w:rsid w:val="00487AC5"/>
    <w:rsid w:val="004A30E8"/>
    <w:rsid w:val="004B677C"/>
    <w:rsid w:val="004C5C1E"/>
    <w:rsid w:val="004C7093"/>
    <w:rsid w:val="004D24AC"/>
    <w:rsid w:val="004D2FCC"/>
    <w:rsid w:val="004D425E"/>
    <w:rsid w:val="004E69F7"/>
    <w:rsid w:val="004F4100"/>
    <w:rsid w:val="00503196"/>
    <w:rsid w:val="00503634"/>
    <w:rsid w:val="005060C8"/>
    <w:rsid w:val="005106F6"/>
    <w:rsid w:val="005163E5"/>
    <w:rsid w:val="00520AFF"/>
    <w:rsid w:val="00522457"/>
    <w:rsid w:val="0052709E"/>
    <w:rsid w:val="00542920"/>
    <w:rsid w:val="00542F6B"/>
    <w:rsid w:val="00543DD3"/>
    <w:rsid w:val="00554CC9"/>
    <w:rsid w:val="00557802"/>
    <w:rsid w:val="0056350A"/>
    <w:rsid w:val="00563F9B"/>
    <w:rsid w:val="00566352"/>
    <w:rsid w:val="00570839"/>
    <w:rsid w:val="00570E02"/>
    <w:rsid w:val="00577ECF"/>
    <w:rsid w:val="00586610"/>
    <w:rsid w:val="00587895"/>
    <w:rsid w:val="005879DC"/>
    <w:rsid w:val="00590785"/>
    <w:rsid w:val="00595DE2"/>
    <w:rsid w:val="005977C3"/>
    <w:rsid w:val="005A07C9"/>
    <w:rsid w:val="005B37CD"/>
    <w:rsid w:val="005C614C"/>
    <w:rsid w:val="005D18A7"/>
    <w:rsid w:val="005D2D12"/>
    <w:rsid w:val="005D6A07"/>
    <w:rsid w:val="005D7BAC"/>
    <w:rsid w:val="005E0B15"/>
    <w:rsid w:val="005E25D8"/>
    <w:rsid w:val="005E5DF2"/>
    <w:rsid w:val="005F3F3E"/>
    <w:rsid w:val="005F7574"/>
    <w:rsid w:val="00623D97"/>
    <w:rsid w:val="006328F8"/>
    <w:rsid w:val="006413C7"/>
    <w:rsid w:val="006552D3"/>
    <w:rsid w:val="006721EA"/>
    <w:rsid w:val="00674342"/>
    <w:rsid w:val="006751F5"/>
    <w:rsid w:val="00677519"/>
    <w:rsid w:val="00691B9F"/>
    <w:rsid w:val="006921BC"/>
    <w:rsid w:val="006A4B69"/>
    <w:rsid w:val="006A648D"/>
    <w:rsid w:val="006B16F9"/>
    <w:rsid w:val="006B684B"/>
    <w:rsid w:val="006C2831"/>
    <w:rsid w:val="006C41EE"/>
    <w:rsid w:val="006C5C12"/>
    <w:rsid w:val="006D1C97"/>
    <w:rsid w:val="006E3DB8"/>
    <w:rsid w:val="006F7078"/>
    <w:rsid w:val="0070166D"/>
    <w:rsid w:val="00702B35"/>
    <w:rsid w:val="00703D97"/>
    <w:rsid w:val="007066FC"/>
    <w:rsid w:val="00714353"/>
    <w:rsid w:val="007227B4"/>
    <w:rsid w:val="00727754"/>
    <w:rsid w:val="007305B3"/>
    <w:rsid w:val="00743C32"/>
    <w:rsid w:val="007449DD"/>
    <w:rsid w:val="00757136"/>
    <w:rsid w:val="00762626"/>
    <w:rsid w:val="00772575"/>
    <w:rsid w:val="007728C6"/>
    <w:rsid w:val="007922C1"/>
    <w:rsid w:val="00794AF1"/>
    <w:rsid w:val="00795EC0"/>
    <w:rsid w:val="007A23A9"/>
    <w:rsid w:val="007A4B41"/>
    <w:rsid w:val="007A4D8D"/>
    <w:rsid w:val="007B4882"/>
    <w:rsid w:val="007C0D5C"/>
    <w:rsid w:val="007C47D6"/>
    <w:rsid w:val="007C7F5C"/>
    <w:rsid w:val="007D0002"/>
    <w:rsid w:val="007D071D"/>
    <w:rsid w:val="007D5276"/>
    <w:rsid w:val="007E25FC"/>
    <w:rsid w:val="007E7ADB"/>
    <w:rsid w:val="00804310"/>
    <w:rsid w:val="008077D2"/>
    <w:rsid w:val="00811036"/>
    <w:rsid w:val="00812363"/>
    <w:rsid w:val="00812B5A"/>
    <w:rsid w:val="00815EFE"/>
    <w:rsid w:val="00817865"/>
    <w:rsid w:val="00820D77"/>
    <w:rsid w:val="008263B4"/>
    <w:rsid w:val="00830ED9"/>
    <w:rsid w:val="008375E1"/>
    <w:rsid w:val="00844BC9"/>
    <w:rsid w:val="00850BF9"/>
    <w:rsid w:val="008540F1"/>
    <w:rsid w:val="00857DD1"/>
    <w:rsid w:val="008612BD"/>
    <w:rsid w:val="00863BE1"/>
    <w:rsid w:val="00865709"/>
    <w:rsid w:val="00866302"/>
    <w:rsid w:val="00872E1D"/>
    <w:rsid w:val="00874025"/>
    <w:rsid w:val="00876C21"/>
    <w:rsid w:val="008978CB"/>
    <w:rsid w:val="008A2562"/>
    <w:rsid w:val="008A2C8D"/>
    <w:rsid w:val="008A3B09"/>
    <w:rsid w:val="008A586C"/>
    <w:rsid w:val="008A719E"/>
    <w:rsid w:val="008B0EDA"/>
    <w:rsid w:val="008B3959"/>
    <w:rsid w:val="008C06BC"/>
    <w:rsid w:val="008C0A0B"/>
    <w:rsid w:val="008D12A3"/>
    <w:rsid w:val="008D1374"/>
    <w:rsid w:val="008E44CF"/>
    <w:rsid w:val="008E543F"/>
    <w:rsid w:val="008E567D"/>
    <w:rsid w:val="008F36ED"/>
    <w:rsid w:val="008F645C"/>
    <w:rsid w:val="00911D10"/>
    <w:rsid w:val="00913E7F"/>
    <w:rsid w:val="009145F8"/>
    <w:rsid w:val="00914F7F"/>
    <w:rsid w:val="00920944"/>
    <w:rsid w:val="009271A1"/>
    <w:rsid w:val="009333C5"/>
    <w:rsid w:val="009402FD"/>
    <w:rsid w:val="0094493E"/>
    <w:rsid w:val="0095235E"/>
    <w:rsid w:val="0095502E"/>
    <w:rsid w:val="0095669B"/>
    <w:rsid w:val="00957106"/>
    <w:rsid w:val="0096681A"/>
    <w:rsid w:val="00972801"/>
    <w:rsid w:val="00981F80"/>
    <w:rsid w:val="00983A9F"/>
    <w:rsid w:val="00984176"/>
    <w:rsid w:val="00985582"/>
    <w:rsid w:val="00991231"/>
    <w:rsid w:val="00997B70"/>
    <w:rsid w:val="009A115C"/>
    <w:rsid w:val="009B21C5"/>
    <w:rsid w:val="009B2FEE"/>
    <w:rsid w:val="009B4316"/>
    <w:rsid w:val="009B4EBB"/>
    <w:rsid w:val="009B62E5"/>
    <w:rsid w:val="009B7695"/>
    <w:rsid w:val="009C0132"/>
    <w:rsid w:val="009E6FFF"/>
    <w:rsid w:val="009E7E6D"/>
    <w:rsid w:val="009F1E88"/>
    <w:rsid w:val="009F409D"/>
    <w:rsid w:val="00A00B05"/>
    <w:rsid w:val="00A04A10"/>
    <w:rsid w:val="00A053FB"/>
    <w:rsid w:val="00A0672C"/>
    <w:rsid w:val="00A11AC3"/>
    <w:rsid w:val="00A11E73"/>
    <w:rsid w:val="00A20217"/>
    <w:rsid w:val="00A217BA"/>
    <w:rsid w:val="00A325C7"/>
    <w:rsid w:val="00A37E33"/>
    <w:rsid w:val="00A42D8C"/>
    <w:rsid w:val="00A454DE"/>
    <w:rsid w:val="00A456E8"/>
    <w:rsid w:val="00A5034B"/>
    <w:rsid w:val="00A52C5F"/>
    <w:rsid w:val="00A641C7"/>
    <w:rsid w:val="00A67B48"/>
    <w:rsid w:val="00A70739"/>
    <w:rsid w:val="00A71821"/>
    <w:rsid w:val="00A82249"/>
    <w:rsid w:val="00A82A4F"/>
    <w:rsid w:val="00A96235"/>
    <w:rsid w:val="00AA2129"/>
    <w:rsid w:val="00AA28B2"/>
    <w:rsid w:val="00AB53E0"/>
    <w:rsid w:val="00AC3D2F"/>
    <w:rsid w:val="00AC780C"/>
    <w:rsid w:val="00AD18EA"/>
    <w:rsid w:val="00AE5DF4"/>
    <w:rsid w:val="00AF306E"/>
    <w:rsid w:val="00AF480B"/>
    <w:rsid w:val="00B00515"/>
    <w:rsid w:val="00B0764A"/>
    <w:rsid w:val="00B113D8"/>
    <w:rsid w:val="00B11F5A"/>
    <w:rsid w:val="00B13CEA"/>
    <w:rsid w:val="00B13E6F"/>
    <w:rsid w:val="00B16F89"/>
    <w:rsid w:val="00B316D2"/>
    <w:rsid w:val="00B42F7A"/>
    <w:rsid w:val="00B46478"/>
    <w:rsid w:val="00B46B1A"/>
    <w:rsid w:val="00B53A09"/>
    <w:rsid w:val="00B64BD3"/>
    <w:rsid w:val="00B65459"/>
    <w:rsid w:val="00B705EF"/>
    <w:rsid w:val="00B71312"/>
    <w:rsid w:val="00B7714E"/>
    <w:rsid w:val="00B8183E"/>
    <w:rsid w:val="00B83C8E"/>
    <w:rsid w:val="00B872DB"/>
    <w:rsid w:val="00B87E10"/>
    <w:rsid w:val="00B93B5C"/>
    <w:rsid w:val="00BA1DBA"/>
    <w:rsid w:val="00BB0BBB"/>
    <w:rsid w:val="00BB3AD9"/>
    <w:rsid w:val="00BB5F6C"/>
    <w:rsid w:val="00BB63EA"/>
    <w:rsid w:val="00BC25B0"/>
    <w:rsid w:val="00BC72E0"/>
    <w:rsid w:val="00BE1238"/>
    <w:rsid w:val="00BE1692"/>
    <w:rsid w:val="00BE4134"/>
    <w:rsid w:val="00BE471A"/>
    <w:rsid w:val="00BF37F8"/>
    <w:rsid w:val="00C03F40"/>
    <w:rsid w:val="00C04903"/>
    <w:rsid w:val="00C067C5"/>
    <w:rsid w:val="00C07C46"/>
    <w:rsid w:val="00C11855"/>
    <w:rsid w:val="00C123AB"/>
    <w:rsid w:val="00C131F8"/>
    <w:rsid w:val="00C15819"/>
    <w:rsid w:val="00C244C5"/>
    <w:rsid w:val="00C24541"/>
    <w:rsid w:val="00C27620"/>
    <w:rsid w:val="00C3537B"/>
    <w:rsid w:val="00C3580F"/>
    <w:rsid w:val="00C36D9D"/>
    <w:rsid w:val="00C36EC9"/>
    <w:rsid w:val="00C436E1"/>
    <w:rsid w:val="00C453E2"/>
    <w:rsid w:val="00C457A9"/>
    <w:rsid w:val="00C50445"/>
    <w:rsid w:val="00C50905"/>
    <w:rsid w:val="00C5232B"/>
    <w:rsid w:val="00C5730E"/>
    <w:rsid w:val="00C64162"/>
    <w:rsid w:val="00C664CD"/>
    <w:rsid w:val="00C7619A"/>
    <w:rsid w:val="00C76AA8"/>
    <w:rsid w:val="00C8044B"/>
    <w:rsid w:val="00C81E40"/>
    <w:rsid w:val="00C934BA"/>
    <w:rsid w:val="00CA1224"/>
    <w:rsid w:val="00CA3DE2"/>
    <w:rsid w:val="00CA5A81"/>
    <w:rsid w:val="00CB0C1D"/>
    <w:rsid w:val="00CB2337"/>
    <w:rsid w:val="00CB673B"/>
    <w:rsid w:val="00CC24FE"/>
    <w:rsid w:val="00CC39A2"/>
    <w:rsid w:val="00CD088D"/>
    <w:rsid w:val="00CE631B"/>
    <w:rsid w:val="00CF3E5D"/>
    <w:rsid w:val="00CF48A5"/>
    <w:rsid w:val="00CF4D91"/>
    <w:rsid w:val="00D01312"/>
    <w:rsid w:val="00D14155"/>
    <w:rsid w:val="00D26C08"/>
    <w:rsid w:val="00D2776E"/>
    <w:rsid w:val="00D31C14"/>
    <w:rsid w:val="00D31E7A"/>
    <w:rsid w:val="00D41A12"/>
    <w:rsid w:val="00D433EF"/>
    <w:rsid w:val="00D52C36"/>
    <w:rsid w:val="00D61572"/>
    <w:rsid w:val="00D64F53"/>
    <w:rsid w:val="00D66881"/>
    <w:rsid w:val="00D7437D"/>
    <w:rsid w:val="00D82C8A"/>
    <w:rsid w:val="00D830C0"/>
    <w:rsid w:val="00D87E29"/>
    <w:rsid w:val="00D90F1E"/>
    <w:rsid w:val="00D91E9C"/>
    <w:rsid w:val="00DA6A1E"/>
    <w:rsid w:val="00DD49B1"/>
    <w:rsid w:val="00DD5F93"/>
    <w:rsid w:val="00DE155D"/>
    <w:rsid w:val="00DE5125"/>
    <w:rsid w:val="00DE68B8"/>
    <w:rsid w:val="00DF12BE"/>
    <w:rsid w:val="00DF1884"/>
    <w:rsid w:val="00DF41AF"/>
    <w:rsid w:val="00DF79B0"/>
    <w:rsid w:val="00E05700"/>
    <w:rsid w:val="00E128D5"/>
    <w:rsid w:val="00E15401"/>
    <w:rsid w:val="00E359CB"/>
    <w:rsid w:val="00E43AD8"/>
    <w:rsid w:val="00E44BE2"/>
    <w:rsid w:val="00E45DD5"/>
    <w:rsid w:val="00E50977"/>
    <w:rsid w:val="00E531C1"/>
    <w:rsid w:val="00E60545"/>
    <w:rsid w:val="00E60910"/>
    <w:rsid w:val="00E66AE2"/>
    <w:rsid w:val="00E720D3"/>
    <w:rsid w:val="00E73D95"/>
    <w:rsid w:val="00E77296"/>
    <w:rsid w:val="00E83365"/>
    <w:rsid w:val="00E84D4A"/>
    <w:rsid w:val="00E9147D"/>
    <w:rsid w:val="00EA01DB"/>
    <w:rsid w:val="00EA0911"/>
    <w:rsid w:val="00EA2888"/>
    <w:rsid w:val="00EA3636"/>
    <w:rsid w:val="00EA6D88"/>
    <w:rsid w:val="00EB1FD1"/>
    <w:rsid w:val="00EB5797"/>
    <w:rsid w:val="00EC1DD4"/>
    <w:rsid w:val="00EC2BFF"/>
    <w:rsid w:val="00EC312D"/>
    <w:rsid w:val="00EC4D8C"/>
    <w:rsid w:val="00EC51FF"/>
    <w:rsid w:val="00ED0B8B"/>
    <w:rsid w:val="00ED1084"/>
    <w:rsid w:val="00ED1DD4"/>
    <w:rsid w:val="00ED221A"/>
    <w:rsid w:val="00ED6424"/>
    <w:rsid w:val="00ED6BFA"/>
    <w:rsid w:val="00EF56CC"/>
    <w:rsid w:val="00EF6DDC"/>
    <w:rsid w:val="00F06D9F"/>
    <w:rsid w:val="00F07543"/>
    <w:rsid w:val="00F13455"/>
    <w:rsid w:val="00F15886"/>
    <w:rsid w:val="00F240DC"/>
    <w:rsid w:val="00F242C4"/>
    <w:rsid w:val="00F27E30"/>
    <w:rsid w:val="00F304A0"/>
    <w:rsid w:val="00F32180"/>
    <w:rsid w:val="00F41DCB"/>
    <w:rsid w:val="00F450F8"/>
    <w:rsid w:val="00F60AC5"/>
    <w:rsid w:val="00F6212B"/>
    <w:rsid w:val="00F66253"/>
    <w:rsid w:val="00F704A2"/>
    <w:rsid w:val="00F7608D"/>
    <w:rsid w:val="00F85941"/>
    <w:rsid w:val="00F8707E"/>
    <w:rsid w:val="00F94A42"/>
    <w:rsid w:val="00FA15C7"/>
    <w:rsid w:val="00FB43A7"/>
    <w:rsid w:val="00FB5F44"/>
    <w:rsid w:val="00FC11A3"/>
    <w:rsid w:val="00FC2926"/>
    <w:rsid w:val="00FC2DDF"/>
    <w:rsid w:val="00FD2110"/>
    <w:rsid w:val="00FD482E"/>
    <w:rsid w:val="00FD683D"/>
    <w:rsid w:val="00FE3C0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0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7619A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7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C761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character" w:styleId="lev">
    <w:name w:val="Strong"/>
    <w:qFormat/>
    <w:rsid w:val="00590785"/>
    <w:rPr>
      <w:b/>
      <w:bCs/>
    </w:rPr>
  </w:style>
  <w:style w:type="paragraph" w:styleId="Textedebulles">
    <w:name w:val="Balloon Text"/>
    <w:basedOn w:val="Normal"/>
    <w:link w:val="TextedebullesCar"/>
    <w:rsid w:val="00983A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3A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int1">
    <w:name w:val="Point 1"/>
    <w:basedOn w:val="Default"/>
    <w:next w:val="Default"/>
    <w:uiPriority w:val="99"/>
    <w:rsid w:val="00233758"/>
    <w:rPr>
      <w:color w:val="auto"/>
    </w:rPr>
  </w:style>
  <w:style w:type="paragraph" w:customStyle="1" w:styleId="Point2">
    <w:name w:val="Point 2"/>
    <w:basedOn w:val="Default"/>
    <w:next w:val="Default"/>
    <w:uiPriority w:val="99"/>
    <w:rsid w:val="00233758"/>
    <w:rPr>
      <w:color w:val="auto"/>
    </w:rPr>
  </w:style>
  <w:style w:type="character" w:styleId="Marquedecommentaire">
    <w:name w:val="annotation reference"/>
    <w:rsid w:val="00476559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5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559"/>
  </w:style>
  <w:style w:type="paragraph" w:styleId="Objetducommentaire">
    <w:name w:val="annotation subject"/>
    <w:basedOn w:val="Commentaire"/>
    <w:next w:val="Commentaire"/>
    <w:link w:val="ObjetducommentaireCar"/>
    <w:rsid w:val="00476559"/>
    <w:rPr>
      <w:b/>
      <w:bCs/>
    </w:rPr>
  </w:style>
  <w:style w:type="character" w:customStyle="1" w:styleId="ObjetducommentaireCar">
    <w:name w:val="Objet du commentaire Car"/>
    <w:link w:val="Objetducommentaire"/>
    <w:rsid w:val="00476559"/>
    <w:rPr>
      <w:b/>
      <w:bCs/>
    </w:rPr>
  </w:style>
  <w:style w:type="paragraph" w:styleId="Pieddepage">
    <w:name w:val="footer"/>
    <w:basedOn w:val="Normal"/>
    <w:link w:val="PieddepageCar"/>
    <w:uiPriority w:val="99"/>
    <w:rsid w:val="000B4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1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707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2E444F"/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0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7619A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7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C761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character" w:styleId="lev">
    <w:name w:val="Strong"/>
    <w:qFormat/>
    <w:rsid w:val="00590785"/>
    <w:rPr>
      <w:b/>
      <w:bCs/>
    </w:rPr>
  </w:style>
  <w:style w:type="paragraph" w:styleId="Textedebulles">
    <w:name w:val="Balloon Text"/>
    <w:basedOn w:val="Normal"/>
    <w:link w:val="TextedebullesCar"/>
    <w:rsid w:val="00983A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3A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int1">
    <w:name w:val="Point 1"/>
    <w:basedOn w:val="Default"/>
    <w:next w:val="Default"/>
    <w:uiPriority w:val="99"/>
    <w:rsid w:val="00233758"/>
    <w:rPr>
      <w:color w:val="auto"/>
    </w:rPr>
  </w:style>
  <w:style w:type="paragraph" w:customStyle="1" w:styleId="Point2">
    <w:name w:val="Point 2"/>
    <w:basedOn w:val="Default"/>
    <w:next w:val="Default"/>
    <w:uiPriority w:val="99"/>
    <w:rsid w:val="00233758"/>
    <w:rPr>
      <w:color w:val="auto"/>
    </w:rPr>
  </w:style>
  <w:style w:type="character" w:styleId="Marquedecommentaire">
    <w:name w:val="annotation reference"/>
    <w:rsid w:val="00476559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5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559"/>
  </w:style>
  <w:style w:type="paragraph" w:styleId="Objetducommentaire">
    <w:name w:val="annotation subject"/>
    <w:basedOn w:val="Commentaire"/>
    <w:next w:val="Commentaire"/>
    <w:link w:val="ObjetducommentaireCar"/>
    <w:rsid w:val="00476559"/>
    <w:rPr>
      <w:b/>
      <w:bCs/>
    </w:rPr>
  </w:style>
  <w:style w:type="character" w:customStyle="1" w:styleId="ObjetducommentaireCar">
    <w:name w:val="Objet du commentaire Car"/>
    <w:link w:val="Objetducommentaire"/>
    <w:rsid w:val="00476559"/>
    <w:rPr>
      <w:b/>
      <w:bCs/>
    </w:rPr>
  </w:style>
  <w:style w:type="paragraph" w:styleId="Pieddepage">
    <w:name w:val="footer"/>
    <w:basedOn w:val="Normal"/>
    <w:link w:val="PieddepageCar"/>
    <w:uiPriority w:val="99"/>
    <w:rsid w:val="000B4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1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707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2E444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1CFE-18A1-45DE-B7A9-9E7396D5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2887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MEL générique FFA</vt:lpstr>
    </vt:vector>
  </TitlesOfParts>
  <Company>DGAC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MEL générique FFA</dc:title>
  <dc:creator>Jacques Cochelin</dc:creator>
  <cp:lastModifiedBy>planning</cp:lastModifiedBy>
  <cp:revision>2</cp:revision>
  <cp:lastPrinted>2018-03-14T09:26:00Z</cp:lastPrinted>
  <dcterms:created xsi:type="dcterms:W3CDTF">2018-03-14T09:38:00Z</dcterms:created>
  <dcterms:modified xsi:type="dcterms:W3CDTF">2018-03-14T09:38:00Z</dcterms:modified>
</cp:coreProperties>
</file>